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bCs/>
          <w:szCs w:val="32"/>
        </w:rPr>
      </w:pPr>
    </w:p>
    <w:p>
      <w:pPr>
        <w:spacing w:line="600" w:lineRule="exact"/>
        <w:rPr>
          <w:bCs/>
          <w:szCs w:val="32"/>
        </w:rPr>
      </w:pPr>
    </w:p>
    <w:p>
      <w:pPr>
        <w:spacing w:line="600" w:lineRule="exact"/>
        <w:rPr>
          <w:bCs/>
          <w:szCs w:val="32"/>
        </w:rPr>
      </w:pPr>
    </w:p>
    <w:p>
      <w:pPr>
        <w:spacing w:line="600" w:lineRule="exact"/>
        <w:rPr>
          <w:bCs/>
          <w:szCs w:val="32"/>
        </w:rPr>
      </w:pPr>
    </w:p>
    <w:p>
      <w:pPr>
        <w:spacing w:line="800" w:lineRule="exact"/>
        <w:rPr>
          <w:bCs/>
          <w:szCs w:val="32"/>
        </w:rPr>
      </w:pPr>
    </w:p>
    <w:p>
      <w:pPr>
        <w:spacing w:line="840" w:lineRule="exact"/>
        <w:rPr>
          <w:bCs/>
          <w:szCs w:val="32"/>
        </w:rPr>
      </w:pPr>
    </w:p>
    <w:p>
      <w:pPr>
        <w:spacing w:line="600" w:lineRule="exact"/>
        <w:jc w:val="center"/>
        <w:rPr>
          <w:szCs w:val="32"/>
        </w:rPr>
      </w:pPr>
      <w:r>
        <w:rPr>
          <w:rFonts w:hint="eastAsia"/>
          <w:szCs w:val="32"/>
        </w:rPr>
        <w:t>梁平府办发〔2022〕12号</w:t>
      </w:r>
    </w:p>
    <w:p>
      <w:pPr>
        <w:spacing w:line="600" w:lineRule="exact"/>
        <w:jc w:val="center"/>
        <w:rPr>
          <w:szCs w:val="32"/>
        </w:rPr>
      </w:pPr>
    </w:p>
    <w:p>
      <w:pPr>
        <w:spacing w:line="600" w:lineRule="exact"/>
        <w:jc w:val="center"/>
        <w:rPr>
          <w:szCs w:val="32"/>
        </w:rPr>
      </w:pPr>
    </w:p>
    <w:p>
      <w:pPr>
        <w:snapToGrid w:val="0"/>
        <w:jc w:val="center"/>
        <w:rPr>
          <w:rFonts w:eastAsia="方正小标宋_GBK"/>
          <w:bCs/>
          <w:sz w:val="44"/>
          <w:szCs w:val="44"/>
        </w:rPr>
      </w:pPr>
      <w:bookmarkStart w:id="0" w:name="_GoBack"/>
      <w:r>
        <w:rPr>
          <w:rFonts w:hint="eastAsia" w:eastAsia="方正小标宋_GBK"/>
          <w:bCs/>
          <w:sz w:val="44"/>
          <w:szCs w:val="44"/>
        </w:rPr>
        <w:t>重庆市梁平区人民政府办公室</w:t>
      </w:r>
    </w:p>
    <w:p>
      <w:pPr>
        <w:snapToGrid w:val="0"/>
        <w:jc w:val="center"/>
        <w:rPr>
          <w:rFonts w:eastAsia="方正小标宋_GBK"/>
          <w:bCs/>
          <w:spacing w:val="-8"/>
          <w:sz w:val="44"/>
          <w:szCs w:val="44"/>
        </w:rPr>
      </w:pPr>
      <w:r>
        <w:rPr>
          <w:rFonts w:eastAsia="方正小标宋_GBK"/>
          <w:bCs/>
          <w:spacing w:val="-8"/>
          <w:sz w:val="44"/>
          <w:szCs w:val="44"/>
        </w:rPr>
        <w:t>关于</w:t>
      </w:r>
      <w:r>
        <w:rPr>
          <w:rFonts w:hint="eastAsia" w:eastAsia="方正小标宋_GBK"/>
          <w:bCs/>
          <w:spacing w:val="-8"/>
          <w:sz w:val="44"/>
          <w:szCs w:val="44"/>
        </w:rPr>
        <w:t>做好</w:t>
      </w:r>
      <w:r>
        <w:rPr>
          <w:rFonts w:eastAsia="方正小标宋_GBK"/>
          <w:bCs/>
          <w:spacing w:val="-8"/>
          <w:sz w:val="44"/>
          <w:szCs w:val="44"/>
        </w:rPr>
        <w:t>202</w:t>
      </w:r>
      <w:r>
        <w:rPr>
          <w:rFonts w:hint="eastAsia" w:eastAsia="方正小标宋_GBK"/>
          <w:bCs/>
          <w:spacing w:val="-8"/>
          <w:sz w:val="44"/>
          <w:szCs w:val="44"/>
        </w:rPr>
        <w:t>2</w:t>
      </w:r>
      <w:r>
        <w:rPr>
          <w:rFonts w:eastAsia="方正小标宋_GBK"/>
          <w:bCs/>
          <w:spacing w:val="-8"/>
          <w:sz w:val="44"/>
          <w:szCs w:val="44"/>
        </w:rPr>
        <w:t>年区级重大项目</w:t>
      </w:r>
      <w:r>
        <w:rPr>
          <w:rFonts w:hint="eastAsia" w:eastAsia="方正小标宋_GBK"/>
          <w:bCs/>
          <w:spacing w:val="-8"/>
          <w:sz w:val="44"/>
          <w:szCs w:val="44"/>
        </w:rPr>
        <w:t>实施有关工作</w:t>
      </w:r>
      <w:r>
        <w:rPr>
          <w:rFonts w:eastAsia="方正小标宋_GBK"/>
          <w:bCs/>
          <w:spacing w:val="-8"/>
          <w:sz w:val="44"/>
          <w:szCs w:val="44"/>
        </w:rPr>
        <w:t>的</w:t>
      </w:r>
    </w:p>
    <w:p>
      <w:pPr>
        <w:snapToGrid w:val="0"/>
        <w:jc w:val="center"/>
        <w:rPr>
          <w:rFonts w:eastAsia="方正小标宋_GBK"/>
          <w:bCs/>
          <w:sz w:val="44"/>
          <w:szCs w:val="44"/>
        </w:rPr>
      </w:pPr>
      <w:r>
        <w:rPr>
          <w:rFonts w:eastAsia="方正小标宋_GBK"/>
          <w:bCs/>
          <w:sz w:val="44"/>
          <w:szCs w:val="44"/>
        </w:rPr>
        <w:t>通</w:t>
      </w:r>
      <w:r>
        <w:rPr>
          <w:rFonts w:hint="eastAsia" w:eastAsia="方正小标宋_GBK"/>
          <w:bCs/>
          <w:sz w:val="44"/>
          <w:szCs w:val="44"/>
        </w:rPr>
        <w:t xml:space="preserve">  </w:t>
      </w:r>
      <w:r>
        <w:rPr>
          <w:rFonts w:eastAsia="方正小标宋_GBK"/>
          <w:bCs/>
          <w:sz w:val="44"/>
          <w:szCs w:val="44"/>
        </w:rPr>
        <w:t>知</w:t>
      </w:r>
    </w:p>
    <w:bookmarkEnd w:id="0"/>
    <w:p>
      <w:pPr>
        <w:rPr>
          <w:rFonts w:eastAsia="方正小标宋_GBK"/>
          <w:bCs/>
          <w:sz w:val="44"/>
          <w:szCs w:val="44"/>
        </w:rPr>
      </w:pPr>
    </w:p>
    <w:p>
      <w:pPr>
        <w:rPr>
          <w:szCs w:val="32"/>
        </w:rPr>
      </w:pPr>
      <w:r>
        <w:rPr>
          <w:szCs w:val="32"/>
        </w:rPr>
        <w:t>各乡镇人民政府</w:t>
      </w:r>
      <w:r>
        <w:rPr>
          <w:rFonts w:hint="eastAsia"/>
          <w:szCs w:val="32"/>
        </w:rPr>
        <w:t>（</w:t>
      </w:r>
      <w:r>
        <w:rPr>
          <w:szCs w:val="32"/>
        </w:rPr>
        <w:t>街道办事处</w:t>
      </w:r>
      <w:r>
        <w:rPr>
          <w:rFonts w:hint="eastAsia"/>
          <w:szCs w:val="32"/>
        </w:rPr>
        <w:t>）</w:t>
      </w:r>
      <w:r>
        <w:rPr>
          <w:szCs w:val="32"/>
        </w:rPr>
        <w:t>，区</w:t>
      </w:r>
      <w:r>
        <w:rPr>
          <w:rFonts w:hint="eastAsia"/>
          <w:szCs w:val="32"/>
        </w:rPr>
        <w:t>政府有关部门</w:t>
      </w:r>
      <w:r>
        <w:rPr>
          <w:szCs w:val="32"/>
        </w:rPr>
        <w:t>，有关单位：</w:t>
      </w:r>
    </w:p>
    <w:p>
      <w:pPr>
        <w:ind w:firstLine="632" w:firstLineChars="200"/>
        <w:rPr>
          <w:szCs w:val="32"/>
        </w:rPr>
      </w:pPr>
      <w:r>
        <w:rPr>
          <w:rFonts w:hint="eastAsia"/>
          <w:szCs w:val="32"/>
        </w:rPr>
        <w:t>为加快推进2022年区级重大项目实施，</w:t>
      </w:r>
      <w:r>
        <w:rPr>
          <w:szCs w:val="32"/>
        </w:rPr>
        <w:t>经区委、区政府同意，现</w:t>
      </w:r>
      <w:r>
        <w:rPr>
          <w:rFonts w:hint="eastAsia"/>
          <w:szCs w:val="32"/>
        </w:rPr>
        <w:t>就有关事项通知如下：</w:t>
      </w:r>
    </w:p>
    <w:p>
      <w:pPr>
        <w:ind w:firstLine="632" w:firstLineChars="200"/>
        <w:rPr>
          <w:szCs w:val="32"/>
        </w:rPr>
      </w:pPr>
      <w:r>
        <w:rPr>
          <w:rFonts w:eastAsia="方正黑体_GBK"/>
          <w:szCs w:val="32"/>
        </w:rPr>
        <w:t>一、</w:t>
      </w:r>
      <w:r>
        <w:rPr>
          <w:rFonts w:hint="eastAsia" w:eastAsia="方正黑体_GBK"/>
          <w:szCs w:val="32"/>
        </w:rPr>
        <w:t>全力推进项目实施</w:t>
      </w:r>
      <w:r>
        <w:rPr>
          <w:rFonts w:eastAsia="方正黑体_GBK"/>
          <w:szCs w:val="32"/>
        </w:rPr>
        <w:t>。</w:t>
      </w:r>
      <w:r>
        <w:rPr>
          <w:szCs w:val="32"/>
        </w:rPr>
        <w:t>202</w:t>
      </w:r>
      <w:r>
        <w:rPr>
          <w:rFonts w:hint="eastAsia"/>
          <w:szCs w:val="32"/>
        </w:rPr>
        <w:t>2</w:t>
      </w:r>
      <w:r>
        <w:rPr>
          <w:szCs w:val="32"/>
        </w:rPr>
        <w:t>年我区计划实施区级重大项目</w:t>
      </w:r>
      <w:r>
        <w:rPr>
          <w:rFonts w:hint="eastAsia"/>
          <w:szCs w:val="32"/>
        </w:rPr>
        <w:t>147</w:t>
      </w:r>
      <w:r>
        <w:rPr>
          <w:szCs w:val="32"/>
        </w:rPr>
        <w:t>个，</w:t>
      </w:r>
      <w:r>
        <w:rPr>
          <w:rFonts w:hint="eastAsia"/>
          <w:szCs w:val="32"/>
        </w:rPr>
        <w:t>续建类项目34个、新建类项目113个，</w:t>
      </w:r>
      <w:r>
        <w:rPr>
          <w:szCs w:val="32"/>
        </w:rPr>
        <w:t>总投资</w:t>
      </w:r>
      <w:r>
        <w:rPr>
          <w:rFonts w:hint="eastAsia"/>
          <w:szCs w:val="32"/>
        </w:rPr>
        <w:t>621</w:t>
      </w:r>
      <w:r>
        <w:rPr>
          <w:szCs w:val="32"/>
        </w:rPr>
        <w:t>亿元，年度</w:t>
      </w:r>
      <w:r>
        <w:rPr>
          <w:rFonts w:hint="eastAsia"/>
          <w:szCs w:val="32"/>
        </w:rPr>
        <w:t>计划</w:t>
      </w:r>
      <w:r>
        <w:rPr>
          <w:szCs w:val="32"/>
        </w:rPr>
        <w:t>投资</w:t>
      </w:r>
      <w:r>
        <w:rPr>
          <w:rFonts w:hint="eastAsia"/>
          <w:szCs w:val="32"/>
        </w:rPr>
        <w:t>171</w:t>
      </w:r>
      <w:r>
        <w:rPr>
          <w:szCs w:val="32"/>
        </w:rPr>
        <w:t>亿元。各</w:t>
      </w:r>
      <w:r>
        <w:rPr>
          <w:rFonts w:hint="eastAsia"/>
          <w:szCs w:val="32"/>
        </w:rPr>
        <w:t>行业牵头责任部门、项目业主和相关乡镇（街道）</w:t>
      </w:r>
      <w:r>
        <w:rPr>
          <w:szCs w:val="32"/>
        </w:rPr>
        <w:t>要高度重视，</w:t>
      </w:r>
      <w:r>
        <w:rPr>
          <w:rFonts w:hint="eastAsia"/>
          <w:szCs w:val="32"/>
        </w:rPr>
        <w:t>围绕重点任务，</w:t>
      </w:r>
      <w:r>
        <w:rPr>
          <w:szCs w:val="32"/>
        </w:rPr>
        <w:t>按照</w:t>
      </w:r>
      <w:r>
        <w:rPr>
          <w:rFonts w:hint="eastAsia"/>
          <w:szCs w:val="32"/>
        </w:rPr>
        <w:t>既定工作目标计划，明确分工、挂图作战、打表推进</w:t>
      </w:r>
      <w:r>
        <w:rPr>
          <w:szCs w:val="32"/>
        </w:rPr>
        <w:t>，全力推</w:t>
      </w:r>
      <w:r>
        <w:rPr>
          <w:rFonts w:hint="eastAsia"/>
          <w:szCs w:val="32"/>
        </w:rPr>
        <w:t>进重大项目实施。</w:t>
      </w:r>
    </w:p>
    <w:p>
      <w:pPr>
        <w:ind w:firstLine="632" w:firstLineChars="200"/>
        <w:rPr>
          <w:rFonts w:ascii="方正仿宋_GBK" w:hAnsi="方正仿宋_GBK" w:cs="方正仿宋_GBK"/>
          <w:szCs w:val="32"/>
          <w:shd w:val="clear" w:color="auto" w:fill="FFFFFF"/>
        </w:rPr>
      </w:pPr>
      <w:r>
        <w:rPr>
          <w:rFonts w:eastAsia="方正黑体_GBK"/>
          <w:szCs w:val="32"/>
        </w:rPr>
        <w:t>二、</w:t>
      </w:r>
      <w:r>
        <w:rPr>
          <w:rFonts w:hint="eastAsia" w:eastAsia="方正黑体_GBK"/>
          <w:szCs w:val="32"/>
        </w:rPr>
        <w:t>压紧压实工作责任</w:t>
      </w:r>
      <w:r>
        <w:rPr>
          <w:rFonts w:eastAsia="方正黑体_GBK"/>
          <w:szCs w:val="32"/>
        </w:rPr>
        <w:t>。</w:t>
      </w:r>
      <w:r>
        <w:rPr>
          <w:rFonts w:hint="eastAsia" w:ascii="方正仿宋_GBK" w:hAnsi="方正仿宋_GBK" w:cs="方正仿宋_GBK"/>
          <w:szCs w:val="32"/>
          <w:shd w:val="clear" w:color="auto" w:fill="FFFFFF"/>
        </w:rPr>
        <w:t>充分发挥区重大项目工作领导小组统筹协调作用和区政府督查办专项督查督办作用，督促项目法人严格落实主体责任、行业部门牵头责任、乡镇政府属地责任。区发展改革委要切实履行投资主管部门综合管理职责，健全重大项目全生命周期计划管理，强化重大项目精准调度和协调服务。</w:t>
      </w:r>
    </w:p>
    <w:p>
      <w:pPr>
        <w:ind w:firstLine="632" w:firstLineChars="200"/>
        <w:rPr>
          <w:szCs w:val="32"/>
        </w:rPr>
      </w:pPr>
      <w:r>
        <w:rPr>
          <w:rFonts w:eastAsia="方正黑体_GBK"/>
          <w:szCs w:val="32"/>
        </w:rPr>
        <w:t>三、</w:t>
      </w:r>
      <w:r>
        <w:rPr>
          <w:rFonts w:hint="eastAsia" w:eastAsia="方正黑体_GBK"/>
          <w:szCs w:val="32"/>
        </w:rPr>
        <w:t>统筹强化要素保障。</w:t>
      </w:r>
      <w:r>
        <w:rPr>
          <w:szCs w:val="32"/>
        </w:rPr>
        <w:t>区级各部门</w:t>
      </w:r>
      <w:r>
        <w:rPr>
          <w:rFonts w:hint="eastAsia"/>
          <w:szCs w:val="32"/>
        </w:rPr>
        <w:t>要依托区政府投资项目三年滚动规划和年度投资计划，持续深化“项目池”“资金池”“资源要素池”对接机制，深化投融资体制机制改革，探索创新投融资模式，加大中央预算内资金、地方政府专项债券资金和各专项资金争取力度。要</w:t>
      </w:r>
      <w:r>
        <w:rPr>
          <w:szCs w:val="32"/>
        </w:rPr>
        <w:t>严格落实重大项目协调机制，</w:t>
      </w:r>
      <w:r>
        <w:rPr>
          <w:rFonts w:hint="eastAsia"/>
          <w:szCs w:val="32"/>
        </w:rPr>
        <w:t>提高行政审批效率，</w:t>
      </w:r>
      <w:r>
        <w:rPr>
          <w:szCs w:val="32"/>
        </w:rPr>
        <w:t>支持指导项目法人协同推进规划、用地、设计、环评、招投标、施工许可等前期工作，协调落实用地、环保、运输、水电接入、弃渣等服务保障</w:t>
      </w:r>
      <w:r>
        <w:rPr>
          <w:rFonts w:hint="eastAsia"/>
          <w:szCs w:val="32"/>
        </w:rPr>
        <w:t xml:space="preserve">。   </w:t>
      </w:r>
    </w:p>
    <w:p>
      <w:pPr>
        <w:ind w:firstLine="632" w:firstLineChars="200"/>
        <w:rPr>
          <w:szCs w:val="32"/>
        </w:rPr>
      </w:pPr>
      <w:r>
        <w:rPr>
          <w:rFonts w:hint="eastAsia" w:eastAsia="方正黑体_GBK"/>
          <w:szCs w:val="32"/>
        </w:rPr>
        <w:t>四</w:t>
      </w:r>
      <w:r>
        <w:rPr>
          <w:rFonts w:eastAsia="方正黑体_GBK"/>
          <w:szCs w:val="32"/>
        </w:rPr>
        <w:t>、</w:t>
      </w:r>
      <w:r>
        <w:rPr>
          <w:rFonts w:hint="eastAsia" w:eastAsia="方正黑体_GBK"/>
          <w:szCs w:val="32"/>
        </w:rPr>
        <w:t>分类分级精准调度</w:t>
      </w:r>
      <w:r>
        <w:rPr>
          <w:rFonts w:eastAsia="方正黑体_GBK"/>
          <w:szCs w:val="32"/>
        </w:rPr>
        <w:t>。</w:t>
      </w:r>
      <w:r>
        <w:rPr>
          <w:rFonts w:hint="eastAsia" w:ascii="方正仿宋_GBK" w:hAnsi="方正仿宋_GBK" w:cs="方正仿宋_GBK"/>
          <w:szCs w:val="32"/>
        </w:rPr>
        <w:t>一</w:t>
      </w:r>
      <w:r>
        <w:rPr>
          <w:rFonts w:hint="eastAsia"/>
          <w:szCs w:val="32"/>
        </w:rPr>
        <w:t>是定期分级开展项目调度，按照项目法人与乡镇（街道）政府、各行业主管部门、区政府分管领导等依次按层开展调度，梳理项目推进存在的问题，</w:t>
      </w:r>
      <w:r>
        <w:rPr>
          <w:szCs w:val="32"/>
        </w:rPr>
        <w:t>确保项目</w:t>
      </w:r>
      <w:r>
        <w:rPr>
          <w:rFonts w:hint="eastAsia"/>
          <w:szCs w:val="32"/>
        </w:rPr>
        <w:t>顺利实施</w:t>
      </w:r>
      <w:r>
        <w:rPr>
          <w:szCs w:val="32"/>
        </w:rPr>
        <w:t>。</w:t>
      </w:r>
      <w:r>
        <w:rPr>
          <w:rFonts w:hint="eastAsia"/>
          <w:szCs w:val="32"/>
        </w:rPr>
        <w:t>二</w:t>
      </w:r>
      <w:r>
        <w:rPr>
          <w:rFonts w:hint="eastAsia" w:ascii="方正仿宋_GBK" w:hAnsi="方正仿宋_GBK" w:cs="方正仿宋_GBK"/>
          <w:szCs w:val="32"/>
        </w:rPr>
        <w:t>是根据项目不同建设性质，</w:t>
      </w:r>
      <w:r>
        <w:rPr>
          <w:szCs w:val="32"/>
        </w:rPr>
        <w:t>区级各部门、有关单位要坚持目标导向</w:t>
      </w:r>
      <w:r>
        <w:rPr>
          <w:rFonts w:hint="eastAsia"/>
          <w:szCs w:val="32"/>
        </w:rPr>
        <w:t>实行计划管理，</w:t>
      </w:r>
      <w:r>
        <w:rPr>
          <w:rFonts w:hint="eastAsia" w:ascii="方正仿宋_GBK" w:hAnsi="方正仿宋_GBK" w:cs="方正仿宋_GBK"/>
          <w:szCs w:val="32"/>
          <w:shd w:val="clear" w:color="auto" w:fill="FFFFFF"/>
        </w:rPr>
        <w:t>落实责任到人、</w:t>
      </w:r>
      <w:r>
        <w:rPr>
          <w:rFonts w:hint="eastAsia"/>
          <w:szCs w:val="32"/>
        </w:rPr>
        <w:t>倒排工期到旬，</w:t>
      </w:r>
      <w:r>
        <w:rPr>
          <w:szCs w:val="32"/>
        </w:rPr>
        <w:t>推动</w:t>
      </w:r>
      <w:r>
        <w:rPr>
          <w:rFonts w:hint="eastAsia"/>
          <w:szCs w:val="32"/>
        </w:rPr>
        <w:t>新建</w:t>
      </w:r>
      <w:r>
        <w:rPr>
          <w:szCs w:val="32"/>
        </w:rPr>
        <w:t>项目早开工、续建项目早竣工、完工项目早见效</w:t>
      </w:r>
      <w:r>
        <w:rPr>
          <w:rFonts w:hint="eastAsia"/>
          <w:szCs w:val="32"/>
        </w:rPr>
        <w:t>。新开工项目要倒排开工计划，重点关注前期审批环节，力争项目早开工、早放量；续建项目要锚定实施关键节点，重点调度梳理存在卡点难点，</w:t>
      </w:r>
      <w:r>
        <w:rPr>
          <w:szCs w:val="32"/>
        </w:rPr>
        <w:t>不断</w:t>
      </w:r>
      <w:r>
        <w:rPr>
          <w:rFonts w:hint="eastAsia"/>
          <w:szCs w:val="32"/>
        </w:rPr>
        <w:t>强化</w:t>
      </w:r>
      <w:r>
        <w:rPr>
          <w:szCs w:val="32"/>
        </w:rPr>
        <w:t>重</w:t>
      </w:r>
      <w:r>
        <w:rPr>
          <w:rFonts w:hint="eastAsia"/>
          <w:szCs w:val="32"/>
        </w:rPr>
        <w:t>大</w:t>
      </w:r>
      <w:r>
        <w:rPr>
          <w:szCs w:val="32"/>
        </w:rPr>
        <w:t>项目精细化</w:t>
      </w:r>
      <w:r>
        <w:rPr>
          <w:rFonts w:hint="eastAsia"/>
          <w:szCs w:val="32"/>
        </w:rPr>
        <w:t>管理，推动存在问题快协调、快解决。</w:t>
      </w:r>
      <w:r>
        <w:rPr>
          <w:szCs w:val="32"/>
        </w:rPr>
        <w:t>区政府</w:t>
      </w:r>
      <w:r>
        <w:rPr>
          <w:rFonts w:hint="eastAsia"/>
          <w:szCs w:val="32"/>
        </w:rPr>
        <w:t>督查办</w:t>
      </w:r>
      <w:r>
        <w:rPr>
          <w:szCs w:val="32"/>
        </w:rPr>
        <w:t>要会同区发展改革委加强跟踪督办，</w:t>
      </w:r>
      <w:r>
        <w:rPr>
          <w:rFonts w:hint="eastAsia"/>
          <w:szCs w:val="32"/>
        </w:rPr>
        <w:t>并适时对项目推进情况进行通报</w:t>
      </w:r>
      <w:r>
        <w:rPr>
          <w:szCs w:val="32"/>
        </w:rPr>
        <w:t>。</w:t>
      </w:r>
    </w:p>
    <w:p>
      <w:pPr>
        <w:ind w:firstLine="632" w:firstLineChars="200"/>
        <w:rPr>
          <w:szCs w:val="32"/>
        </w:rPr>
      </w:pPr>
      <w:r>
        <w:rPr>
          <w:szCs w:val="32"/>
        </w:rPr>
        <w:t>附件：梁平区202</w:t>
      </w:r>
      <w:r>
        <w:rPr>
          <w:rFonts w:hint="eastAsia"/>
          <w:szCs w:val="32"/>
        </w:rPr>
        <w:t>2</w:t>
      </w:r>
      <w:r>
        <w:rPr>
          <w:szCs w:val="32"/>
        </w:rPr>
        <w:t>年区级重点项目</w:t>
      </w:r>
      <w:r>
        <w:rPr>
          <w:rFonts w:hint="eastAsia"/>
          <w:szCs w:val="32"/>
        </w:rPr>
        <w:t>责任分解表</w:t>
      </w:r>
    </w:p>
    <w:p>
      <w:pPr>
        <w:pStyle w:val="2"/>
        <w:spacing w:after="0"/>
        <w:rPr>
          <w:rFonts w:eastAsia="方正仿宋_GBK"/>
          <w:sz w:val="32"/>
          <w:szCs w:val="32"/>
        </w:rPr>
      </w:pPr>
    </w:p>
    <w:p>
      <w:pPr>
        <w:pStyle w:val="2"/>
        <w:spacing w:after="0"/>
        <w:rPr>
          <w:rFonts w:eastAsia="方正仿宋_GBK"/>
          <w:sz w:val="32"/>
          <w:szCs w:val="32"/>
        </w:rPr>
      </w:pPr>
    </w:p>
    <w:p>
      <w:pPr>
        <w:pStyle w:val="2"/>
        <w:spacing w:after="0"/>
        <w:rPr>
          <w:rFonts w:eastAsia="方正仿宋_GBK"/>
          <w:sz w:val="32"/>
          <w:szCs w:val="32"/>
        </w:rPr>
      </w:pPr>
    </w:p>
    <w:p>
      <w:pPr>
        <w:autoSpaceDE w:val="0"/>
        <w:autoSpaceDN w:val="0"/>
        <w:adjustRightInd w:val="0"/>
        <w:ind w:firstLine="4266" w:firstLineChars="1350"/>
        <w:outlineLvl w:val="0"/>
        <w:rPr>
          <w:szCs w:val="32"/>
        </w:rPr>
      </w:pPr>
      <w:r>
        <w:rPr>
          <w:szCs w:val="32"/>
        </w:rPr>
        <w:t>重庆市梁平区人民政府办公室</w:t>
      </w:r>
    </w:p>
    <w:p>
      <w:pPr>
        <w:pStyle w:val="2"/>
        <w:spacing w:after="0"/>
        <w:ind w:firstLine="2686" w:firstLineChars="850"/>
        <w:rPr>
          <w:rFonts w:eastAsia="方正仿宋_GBK"/>
          <w:sz w:val="32"/>
          <w:szCs w:val="32"/>
        </w:rPr>
      </w:pPr>
      <w:r>
        <w:rPr>
          <w:rFonts w:eastAsia="方正仿宋_GBK"/>
          <w:sz w:val="32"/>
          <w:szCs w:val="32"/>
        </w:rPr>
        <w:t xml:space="preserve">                202</w:t>
      </w:r>
      <w:r>
        <w:rPr>
          <w:rFonts w:hint="eastAsia" w:eastAsia="方正仿宋_GBK"/>
          <w:sz w:val="32"/>
          <w:szCs w:val="32"/>
        </w:rPr>
        <w:t>2</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8</w:t>
      </w:r>
      <w:r>
        <w:rPr>
          <w:rFonts w:eastAsia="方正仿宋_GBK"/>
          <w:sz w:val="32"/>
          <w:szCs w:val="32"/>
        </w:rPr>
        <w:t>日</w:t>
      </w:r>
    </w:p>
    <w:p>
      <w:pPr>
        <w:pStyle w:val="8"/>
        <w:spacing w:line="594"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（此件公开发布）</w:t>
      </w:r>
    </w:p>
    <w:p>
      <w:pPr>
        <w:pStyle w:val="8"/>
        <w:spacing w:line="594" w:lineRule="exact"/>
        <w:rPr>
          <w:rFonts w:ascii="Times New Roman" w:hAnsi="Times New Roman" w:eastAsia="方正仿宋_GBK" w:cs="Times New Roman"/>
          <w:color w:val="auto"/>
          <w:sz w:val="32"/>
          <w:szCs w:val="32"/>
        </w:rPr>
      </w:pPr>
    </w:p>
    <w:p>
      <w:pPr>
        <w:pStyle w:val="8"/>
        <w:spacing w:line="594" w:lineRule="exact"/>
        <w:rPr>
          <w:rFonts w:ascii="Times New Roman" w:hAnsi="Times New Roman" w:eastAsia="方正仿宋_GBK" w:cs="Times New Roman"/>
          <w:color w:val="auto"/>
          <w:sz w:val="32"/>
          <w:szCs w:val="32"/>
        </w:rPr>
      </w:pPr>
    </w:p>
    <w:p>
      <w:pPr>
        <w:pStyle w:val="8"/>
        <w:spacing w:line="594" w:lineRule="exact"/>
        <w:rPr>
          <w:rFonts w:ascii="Times New Roman" w:hAnsi="Times New Roman" w:eastAsia="方正仿宋_GBK" w:cs="Times New Roman"/>
          <w:color w:val="auto"/>
          <w:sz w:val="32"/>
          <w:szCs w:val="32"/>
        </w:rPr>
      </w:pPr>
    </w:p>
    <w:p>
      <w:pPr>
        <w:pStyle w:val="8"/>
        <w:spacing w:line="594" w:lineRule="exact"/>
        <w:rPr>
          <w:rFonts w:ascii="Times New Roman" w:hAnsi="Times New Roman" w:eastAsia="方正仿宋_GBK" w:cs="Times New Roman"/>
          <w:color w:val="auto"/>
          <w:sz w:val="32"/>
          <w:szCs w:val="32"/>
        </w:rPr>
        <w:sectPr>
          <w:footerReference r:id="rId3" w:type="default"/>
          <w:footerReference r:id="rId4" w:type="even"/>
          <w:pgSz w:w="11906" w:h="16838"/>
          <w:pgMar w:top="2098" w:right="1531" w:bottom="1984" w:left="1531" w:header="851" w:footer="1474" w:gutter="0"/>
          <w:cols w:space="720" w:num="1"/>
          <w:docGrid w:type="linesAndChars" w:linePitch="579" w:charSpace="-849"/>
        </w:sectPr>
      </w:pPr>
    </w:p>
    <w:p>
      <w:pPr>
        <w:pStyle w:val="8"/>
        <w:spacing w:line="594" w:lineRule="exact"/>
        <w:rPr>
          <w:rFonts w:ascii="Times New Roman" w:hAnsi="Times New Roman" w:eastAsia="方正仿宋_GBK" w:cs="Times New Roman"/>
          <w:color w:val="auto"/>
          <w:sz w:val="32"/>
          <w:szCs w:val="32"/>
        </w:rPr>
        <w:sectPr>
          <w:type w:val="continuous"/>
          <w:pgSz w:w="11906" w:h="16838"/>
          <w:pgMar w:top="2098" w:right="1531" w:bottom="1984" w:left="1531" w:header="851" w:footer="1474" w:gutter="0"/>
          <w:cols w:space="720" w:num="1"/>
          <w:docGrid w:type="linesAndChars" w:linePitch="579" w:charSpace="-849"/>
        </w:sectPr>
      </w:pPr>
    </w:p>
    <w:p>
      <w:pPr>
        <w:numPr>
          <w:ins w:id="0" w:author="Windows 用户" w:date="2022-02-18T17:12:00Z"/>
        </w:numPr>
        <w:spacing w:line="594" w:lineRule="exact"/>
        <w:ind w:firstLine="476" w:firstLineChars="100"/>
        <w:jc w:val="center"/>
        <w:rPr>
          <w:bCs/>
          <w:color w:val="000000"/>
          <w:szCs w:val="32"/>
        </w:rPr>
      </w:pPr>
      <w:r>
        <w:rPr>
          <w:rFonts w:hint="eastAsia" w:ascii="方正小标宋_GBK" w:hAnsi="宋体" w:eastAsia="方正小标宋_GBK" w:cs="宋体"/>
          <w:color w:val="000000"/>
          <w:kern w:val="0"/>
          <w:sz w:val="48"/>
          <w:szCs w:val="48"/>
        </w:rPr>
        <w:t>梁平区2022年度区级重大项目责任分解表</w:t>
      </w:r>
    </w:p>
    <w:tbl>
      <w:tblPr>
        <w:tblStyle w:val="5"/>
        <w:tblW w:w="4964" w:type="pct"/>
        <w:tblInd w:w="0" w:type="dxa"/>
        <w:tblLayout w:type="autofit"/>
        <w:tblCellMar>
          <w:top w:w="0" w:type="dxa"/>
          <w:left w:w="108" w:type="dxa"/>
          <w:bottom w:w="0" w:type="dxa"/>
          <w:right w:w="108" w:type="dxa"/>
        </w:tblCellMar>
      </w:tblPr>
      <w:tblGrid>
        <w:gridCol w:w="629"/>
        <w:gridCol w:w="2658"/>
        <w:gridCol w:w="1025"/>
        <w:gridCol w:w="1677"/>
        <w:gridCol w:w="5813"/>
        <w:gridCol w:w="2878"/>
      </w:tblGrid>
      <w:tr>
        <w:tblPrEx>
          <w:tblCellMar>
            <w:top w:w="0" w:type="dxa"/>
            <w:left w:w="108" w:type="dxa"/>
            <w:bottom w:w="0" w:type="dxa"/>
            <w:right w:w="108" w:type="dxa"/>
          </w:tblCellMar>
        </w:tblPrEx>
        <w:trPr>
          <w:trHeight w:val="624" w:hRule="atLeast"/>
          <w:tblHeader/>
        </w:trPr>
        <w:tc>
          <w:tcPr>
            <w:tcW w:w="21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序号</w:t>
            </w:r>
          </w:p>
        </w:tc>
        <w:tc>
          <w:tcPr>
            <w:tcW w:w="90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项目名称</w:t>
            </w:r>
          </w:p>
        </w:tc>
        <w:tc>
          <w:tcPr>
            <w:tcW w:w="34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建设性质</w:t>
            </w:r>
          </w:p>
        </w:tc>
        <w:tc>
          <w:tcPr>
            <w:tcW w:w="57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建设起止年限</w:t>
            </w:r>
          </w:p>
        </w:tc>
        <w:tc>
          <w:tcPr>
            <w:tcW w:w="197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2022年度目标任务</w:t>
            </w:r>
          </w:p>
        </w:tc>
        <w:tc>
          <w:tcPr>
            <w:tcW w:w="98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牵头</w:t>
            </w:r>
          </w:p>
          <w:p>
            <w:pPr>
              <w:widowControl/>
              <w:spacing w:line="34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单位</w:t>
            </w:r>
          </w:p>
        </w:tc>
      </w:tr>
      <w:tr>
        <w:tblPrEx>
          <w:tblCellMar>
            <w:top w:w="0" w:type="dxa"/>
            <w:left w:w="108" w:type="dxa"/>
            <w:bottom w:w="0" w:type="dxa"/>
            <w:right w:w="108" w:type="dxa"/>
          </w:tblCellMar>
        </w:tblPrEx>
        <w:trPr>
          <w:trHeight w:val="346" w:hRule="atLeast"/>
          <w:tblHeader/>
        </w:trPr>
        <w:tc>
          <w:tcPr>
            <w:tcW w:w="2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p>
        </w:tc>
        <w:tc>
          <w:tcPr>
            <w:tcW w:w="90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b/>
                <w:bCs/>
                <w:color w:val="000000"/>
                <w:kern w:val="0"/>
                <w:sz w:val="24"/>
              </w:rPr>
            </w:pPr>
          </w:p>
        </w:tc>
        <w:tc>
          <w:tcPr>
            <w:tcW w:w="34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b/>
                <w:bCs/>
                <w:color w:val="000000"/>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b/>
                <w:bCs/>
                <w:color w:val="000000"/>
                <w:kern w:val="0"/>
                <w:sz w:val="24"/>
              </w:rPr>
            </w:pPr>
          </w:p>
        </w:tc>
        <w:tc>
          <w:tcPr>
            <w:tcW w:w="197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b/>
                <w:bCs/>
                <w:color w:val="000000"/>
                <w:kern w:val="0"/>
                <w:sz w:val="24"/>
              </w:rPr>
            </w:pPr>
          </w:p>
        </w:tc>
        <w:tc>
          <w:tcPr>
            <w:tcW w:w="98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b/>
                <w:bCs/>
                <w:color w:val="000000"/>
                <w:kern w:val="0"/>
                <w:sz w:val="24"/>
              </w:rPr>
            </w:pPr>
          </w:p>
        </w:tc>
      </w:tr>
      <w:tr>
        <w:tblPrEx>
          <w:tblCellMar>
            <w:top w:w="0" w:type="dxa"/>
            <w:left w:w="108" w:type="dxa"/>
            <w:bottom w:w="0" w:type="dxa"/>
            <w:right w:w="108" w:type="dxa"/>
          </w:tblCellMar>
        </w:tblPrEx>
        <w:trPr>
          <w:trHeight w:val="62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b/>
                <w:bCs/>
                <w:color w:val="000000"/>
                <w:kern w:val="0"/>
                <w:sz w:val="24"/>
              </w:rPr>
            </w:pP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b/>
                <w:bCs/>
                <w:color w:val="000000"/>
                <w:kern w:val="0"/>
                <w:sz w:val="24"/>
              </w:rPr>
            </w:pPr>
            <w:r>
              <w:rPr>
                <w:rFonts w:ascii="方正仿宋_GBK" w:hAnsi="宋体" w:cs="宋体"/>
                <w:b/>
                <w:bCs/>
                <w:color w:val="000000"/>
                <w:kern w:val="0"/>
                <w:sz w:val="24"/>
              </w:rPr>
              <w:t>合计：</w:t>
            </w:r>
            <w:r>
              <w:rPr>
                <w:rFonts w:hint="eastAsia"/>
                <w:b/>
                <w:bCs/>
                <w:color w:val="000000"/>
                <w:kern w:val="0"/>
                <w:sz w:val="24"/>
              </w:rPr>
              <w:t>147</w:t>
            </w:r>
            <w:r>
              <w:rPr>
                <w:rFonts w:ascii="方正仿宋_GBK" w:hAnsi="宋体" w:cs="宋体"/>
                <w:b/>
                <w:bCs/>
                <w:color w:val="000000"/>
                <w:kern w:val="0"/>
                <w:sz w:val="24"/>
              </w:rPr>
              <w:t>个</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b/>
                <w:bCs/>
                <w:color w:val="000000"/>
                <w:kern w:val="0"/>
                <w:sz w:val="24"/>
              </w:rPr>
            </w:pP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龙溪河流域综合治理与可持续发展试点</w:t>
            </w:r>
            <w:r>
              <w:rPr>
                <w:color w:val="000000"/>
                <w:kern w:val="0"/>
                <w:sz w:val="24"/>
              </w:rPr>
              <w:t>PPP</w:t>
            </w:r>
            <w:r>
              <w:rPr>
                <w:rFonts w:ascii="方正仿宋_GBK" w:hAnsi="宋体" w:cs="宋体"/>
                <w:color w:val="000000"/>
                <w:kern w:val="0"/>
                <w:sz w:val="24"/>
              </w:rPr>
              <w:t>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区发展改革委</w:t>
            </w:r>
          </w:p>
        </w:tc>
      </w:tr>
      <w:tr>
        <w:tblPrEx>
          <w:tblCellMar>
            <w:top w:w="0" w:type="dxa"/>
            <w:left w:w="108" w:type="dxa"/>
            <w:bottom w:w="0" w:type="dxa"/>
            <w:right w:w="108" w:type="dxa"/>
          </w:tblCellMar>
        </w:tblPrEx>
        <w:trPr>
          <w:trHeight w:val="126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龙溪河源头区域生态环境综合治理工程（含生态文明教育基地项目）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包括矿山复垦复绿治理利用，水环境综合治理，猎神补水，污染治理，经济林种植等。完成生态文明教育基地项目主体工程。</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区发展改革委</w:t>
            </w:r>
          </w:p>
        </w:tc>
      </w:tr>
      <w:tr>
        <w:tblPrEx>
          <w:tblCellMar>
            <w:top w:w="0" w:type="dxa"/>
            <w:left w:w="108" w:type="dxa"/>
            <w:bottom w:w="0" w:type="dxa"/>
            <w:right w:w="108" w:type="dxa"/>
          </w:tblCellMar>
        </w:tblPrEx>
        <w:trPr>
          <w:trHeight w:val="111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双桂湖数字文创产业城</w:t>
            </w:r>
          </w:p>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（含双桂湖智慧体验公园）</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完成项目前期工作，有序推进智慧体验建设，引导</w:t>
            </w:r>
            <w:r>
              <w:rPr>
                <w:color w:val="000000"/>
                <w:kern w:val="0"/>
                <w:sz w:val="24"/>
              </w:rPr>
              <w:t>5</w:t>
            </w:r>
            <w:r>
              <w:rPr>
                <w:rFonts w:ascii="方正仿宋_GBK" w:hAnsi="宋体" w:cs="宋体"/>
                <w:color w:val="000000"/>
                <w:kern w:val="0"/>
                <w:sz w:val="24"/>
              </w:rPr>
              <w:t>家以上原餐（茶）饮、武术、体育用品项目完成数字化转型，新引进数字文创试点示范项目</w:t>
            </w:r>
            <w:r>
              <w:rPr>
                <w:color w:val="000000"/>
                <w:kern w:val="0"/>
                <w:sz w:val="24"/>
              </w:rPr>
              <w:t>5</w:t>
            </w:r>
            <w:r>
              <w:rPr>
                <w:rFonts w:ascii="方正仿宋_GBK" w:hAnsi="宋体" w:cs="宋体"/>
                <w:color w:val="000000"/>
                <w:kern w:val="0"/>
                <w:sz w:val="24"/>
              </w:rPr>
              <w:t>个以上。</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区大数据发展局</w:t>
            </w:r>
          </w:p>
        </w:tc>
      </w:tr>
      <w:tr>
        <w:tblPrEx>
          <w:tblCellMar>
            <w:top w:w="0" w:type="dxa"/>
            <w:left w:w="108" w:type="dxa"/>
            <w:bottom w:w="0" w:type="dxa"/>
            <w:right w:w="108" w:type="dxa"/>
          </w:tblCellMar>
        </w:tblPrEx>
        <w:trPr>
          <w:trHeight w:val="85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智能中枢平台建设项目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建成领导决策支撑系统一期、“智</w:t>
            </w:r>
            <w:r>
              <w:rPr>
                <w:rFonts w:hint="eastAsia" w:ascii="方正仿宋_GBK" w:hAnsi="宋体" w:cs="宋体"/>
                <w:color w:val="000000"/>
                <w:kern w:val="0"/>
                <w:sz w:val="24"/>
                <w:lang w:eastAsia="zh-CN"/>
              </w:rPr>
              <w:t>汇</w:t>
            </w:r>
            <w:r>
              <w:rPr>
                <w:rFonts w:ascii="方正仿宋_GBK" w:hAnsi="宋体" w:cs="宋体"/>
                <w:color w:val="000000"/>
                <w:kern w:val="0"/>
                <w:sz w:val="24"/>
              </w:rPr>
              <w:t>都梁”</w:t>
            </w:r>
            <w:r>
              <w:rPr>
                <w:color w:val="000000"/>
                <w:kern w:val="0"/>
                <w:sz w:val="24"/>
              </w:rPr>
              <w:t>APP</w:t>
            </w:r>
            <w:r>
              <w:rPr>
                <w:rFonts w:ascii="方正仿宋_GBK" w:hAnsi="宋体" w:cs="宋体"/>
                <w:color w:val="000000"/>
                <w:kern w:val="0"/>
                <w:sz w:val="24"/>
              </w:rPr>
              <w:t>、信息化项目管理系统。</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区大数据发展局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房地产开发项目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新开工建设</w:t>
            </w:r>
            <w:r>
              <w:rPr>
                <w:color w:val="000000"/>
                <w:kern w:val="0"/>
                <w:sz w:val="24"/>
              </w:rPr>
              <w:t>40</w:t>
            </w:r>
            <w:r>
              <w:rPr>
                <w:rFonts w:ascii="方正仿宋_GBK" w:hAnsi="宋体" w:cs="宋体"/>
                <w:color w:val="000000"/>
                <w:kern w:val="0"/>
                <w:sz w:val="24"/>
              </w:rPr>
              <w:t>万平方米商品房，实现交房。</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区住房城乡建委</w:t>
            </w:r>
          </w:p>
        </w:tc>
      </w:tr>
      <w:tr>
        <w:tblPrEx>
          <w:tblCellMar>
            <w:top w:w="0" w:type="dxa"/>
            <w:left w:w="108" w:type="dxa"/>
            <w:bottom w:w="0" w:type="dxa"/>
            <w:right w:w="108" w:type="dxa"/>
          </w:tblCellMar>
        </w:tblPrEx>
        <w:trPr>
          <w:trHeight w:val="94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国家储备林项目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2020-2027</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流转</w:t>
            </w:r>
            <w:r>
              <w:rPr>
                <w:color w:val="000000"/>
                <w:kern w:val="0"/>
                <w:sz w:val="24"/>
              </w:rPr>
              <w:t>5</w:t>
            </w:r>
            <w:r>
              <w:rPr>
                <w:rFonts w:ascii="方正仿宋_GBK" w:hAnsi="宋体" w:cs="宋体"/>
                <w:color w:val="000000"/>
                <w:kern w:val="0"/>
                <w:sz w:val="24"/>
              </w:rPr>
              <w:t>万亩林地，开展</w:t>
            </w:r>
            <w:r>
              <w:rPr>
                <w:color w:val="000000"/>
                <w:kern w:val="0"/>
                <w:sz w:val="24"/>
              </w:rPr>
              <w:t>5</w:t>
            </w:r>
            <w:r>
              <w:rPr>
                <w:rFonts w:ascii="方正仿宋_GBK" w:hAnsi="宋体" w:cs="宋体"/>
                <w:color w:val="000000"/>
                <w:kern w:val="0"/>
                <w:sz w:val="24"/>
              </w:rPr>
              <w:t>万亩现有林改培、</w:t>
            </w:r>
            <w:r>
              <w:rPr>
                <w:color w:val="000000"/>
                <w:kern w:val="0"/>
                <w:sz w:val="24"/>
              </w:rPr>
              <w:t>3</w:t>
            </w:r>
            <w:r>
              <w:rPr>
                <w:rFonts w:ascii="方正仿宋_GBK" w:hAnsi="宋体" w:cs="宋体"/>
                <w:color w:val="000000"/>
                <w:kern w:val="0"/>
                <w:sz w:val="24"/>
              </w:rPr>
              <w:t>万亩现有林抚育；建设竹木加工产业园。</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94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城区绿化品质提升工程（第二期）</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新城管委会</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知德中学</w:t>
            </w:r>
          </w:p>
        </w:tc>
        <w:tc>
          <w:tcPr>
            <w:tcW w:w="349"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完成前期工作，启动项目建设。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新城管委会</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仁和下地互通及连接线（互通至锯子垭口都梁大道）新建工程</w:t>
            </w:r>
          </w:p>
        </w:tc>
        <w:tc>
          <w:tcPr>
            <w:tcW w:w="349"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完成连接线路基路面工程。</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新城管委会</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79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梁平城乡协同发展项目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开展场镇环境综合整治，提升场镇功能和品质。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区住房城乡建委</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生活垃圾焚烧发电及厨余垃圾处理项目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建成投用。（根据生态红线划定情况，加快推进相关工作）</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城市功能完善项目（第二期）</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完成建设任务的</w:t>
            </w:r>
            <w:r>
              <w:rPr>
                <w:color w:val="000000"/>
                <w:kern w:val="0"/>
                <w:sz w:val="24"/>
              </w:rPr>
              <w:t>50%</w:t>
            </w:r>
            <w:r>
              <w:rPr>
                <w:rFonts w:ascii="方正仿宋_GBK" w:hAnsi="宋体" w:cs="宋体"/>
                <w:color w:val="000000"/>
                <w:kern w:val="0"/>
                <w:sz w:val="24"/>
              </w:rPr>
              <w:t>。</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重庆市梁平区殡仪馆建设</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完善相关审批手续，启动主体建设。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区民政局</w:t>
            </w:r>
          </w:p>
        </w:tc>
      </w:tr>
      <w:tr>
        <w:tblPrEx>
          <w:tblCellMar>
            <w:top w:w="0" w:type="dxa"/>
            <w:left w:w="108" w:type="dxa"/>
            <w:bottom w:w="0" w:type="dxa"/>
            <w:right w:w="108" w:type="dxa"/>
          </w:tblCellMar>
        </w:tblPrEx>
        <w:trPr>
          <w:trHeight w:val="76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梁平污水处理厂三期扩建工程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完成新建厂区范围内土地征收，力争开工建设。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区住房城乡建委</w:t>
            </w:r>
          </w:p>
        </w:tc>
      </w:tr>
      <w:tr>
        <w:tblPrEx>
          <w:tblCellMar>
            <w:top w:w="0" w:type="dxa"/>
            <w:left w:w="108" w:type="dxa"/>
            <w:bottom w:w="0" w:type="dxa"/>
            <w:right w:w="108" w:type="dxa"/>
          </w:tblCellMar>
        </w:tblPrEx>
        <w:trPr>
          <w:trHeight w:val="76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城市绿化及城周彩色林带建设项目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基本完成梁山、双桂彩色森林带建设。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127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梁平区国际湿地城市建设项目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开展双桂湖污染系统治理，完善污水管网建设等设施；实施乡镇（街道）小微湿地建设工程；提档升级竹博园；挖掘湿地文化，完善湿地休闲功能配套。</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76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土地整理项目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完成项目工程建设内容</w:t>
            </w:r>
            <w:r>
              <w:rPr>
                <w:color w:val="000000"/>
                <w:kern w:val="0"/>
                <w:sz w:val="24"/>
              </w:rPr>
              <w:t>80%</w:t>
            </w:r>
            <w:r>
              <w:rPr>
                <w:rFonts w:ascii="方正仿宋_GBK" w:hAnsi="宋体" w:cs="宋体"/>
                <w:color w:val="000000"/>
                <w:kern w:val="0"/>
                <w:sz w:val="24"/>
              </w:rPr>
              <w:t>。</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区规划自然资源局</w:t>
            </w:r>
          </w:p>
        </w:tc>
      </w:tr>
      <w:tr>
        <w:tblPrEx>
          <w:tblCellMar>
            <w:top w:w="0" w:type="dxa"/>
            <w:left w:w="108" w:type="dxa"/>
            <w:bottom w:w="0" w:type="dxa"/>
            <w:right w:w="108" w:type="dxa"/>
          </w:tblCellMar>
        </w:tblPrEx>
        <w:trPr>
          <w:trHeight w:val="115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梁平区城市综合管理服务平台建设项目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搭建城市综合管理服务平台，推动形成集感知、分析、服务、指挥、监察“五位一体”的智管城市格局。</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tc>
      </w:tr>
      <w:tr>
        <w:tblPrEx>
          <w:tblCellMar>
            <w:top w:w="0" w:type="dxa"/>
            <w:left w:w="108" w:type="dxa"/>
            <w:bottom w:w="0" w:type="dxa"/>
            <w:right w:w="108" w:type="dxa"/>
          </w:tblCellMar>
        </w:tblPrEx>
        <w:trPr>
          <w:trHeight w:val="10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19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梁平区城北生活垃圾填埋场渗滤浓缩液全量化处理项目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tc>
      </w:tr>
      <w:tr>
        <w:tblPrEx>
          <w:tblCellMar>
            <w:top w:w="0" w:type="dxa"/>
            <w:left w:w="108" w:type="dxa"/>
            <w:bottom w:w="0" w:type="dxa"/>
            <w:right w:w="108" w:type="dxa"/>
          </w:tblCellMar>
        </w:tblPrEx>
        <w:trPr>
          <w:trHeight w:val="90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老旧小区改造提升工程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区住房城乡建委</w:t>
            </w: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梁平区龙溪河流域乡镇三级管网雨污分流改造工程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区住房城乡建委</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双桂湖国家湿地公园湿地功能提升工程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116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梁平区老城区城市道路沥青路面修复工程（二、三期）</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棚旧改指挥部</w:t>
            </w:r>
          </w:p>
        </w:tc>
      </w:tr>
      <w:tr>
        <w:tblPrEx>
          <w:tblCellMar>
            <w:top w:w="0" w:type="dxa"/>
            <w:left w:w="108" w:type="dxa"/>
            <w:bottom w:w="0" w:type="dxa"/>
            <w:right w:w="108" w:type="dxa"/>
          </w:tblCellMar>
        </w:tblPrEx>
        <w:trPr>
          <w:trHeight w:val="67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黄蜡坪危岩治理</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区规划自然资源局</w:t>
            </w:r>
          </w:p>
        </w:tc>
      </w:tr>
      <w:tr>
        <w:tblPrEx>
          <w:tblCellMar>
            <w:top w:w="0" w:type="dxa"/>
            <w:left w:w="108" w:type="dxa"/>
            <w:bottom w:w="0" w:type="dxa"/>
            <w:right w:w="108" w:type="dxa"/>
          </w:tblCellMar>
        </w:tblPrEx>
        <w:trPr>
          <w:trHeight w:val="76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森林草原火情智能监控项目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实现重要资源林区森林防火</w:t>
            </w:r>
            <w:r>
              <w:rPr>
                <w:color w:val="000000"/>
                <w:kern w:val="0"/>
                <w:sz w:val="24"/>
              </w:rPr>
              <w:t>24</w:t>
            </w:r>
            <w:r>
              <w:rPr>
                <w:rFonts w:ascii="方正仿宋_GBK" w:hAnsi="宋体" w:cs="宋体"/>
                <w:color w:val="000000"/>
                <w:kern w:val="0"/>
                <w:sz w:val="24"/>
              </w:rPr>
              <w:t>小时智能化监控。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5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生活垃圾分类项目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区城管局</w:t>
            </w:r>
          </w:p>
        </w:tc>
      </w:tr>
      <w:tr>
        <w:tblPrEx>
          <w:tblCellMar>
            <w:top w:w="0" w:type="dxa"/>
            <w:left w:w="108" w:type="dxa"/>
            <w:bottom w:w="0" w:type="dxa"/>
            <w:right w:w="108" w:type="dxa"/>
          </w:tblCellMar>
        </w:tblPrEx>
        <w:trPr>
          <w:trHeight w:val="79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2022</w:t>
            </w:r>
            <w:r>
              <w:rPr>
                <w:rFonts w:ascii="方正仿宋_GBK"/>
                <w:color w:val="000000"/>
                <w:kern w:val="0"/>
                <w:sz w:val="24"/>
              </w:rPr>
              <w:t>年度松材线虫病防治项目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区林业局</w:t>
            </w:r>
          </w:p>
        </w:tc>
      </w:tr>
      <w:tr>
        <w:tblPrEx>
          <w:tblCellMar>
            <w:top w:w="0" w:type="dxa"/>
            <w:left w:w="108" w:type="dxa"/>
            <w:bottom w:w="0" w:type="dxa"/>
            <w:right w:w="108" w:type="dxa"/>
          </w:tblCellMar>
        </w:tblPrEx>
        <w:trPr>
          <w:trHeight w:val="50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农村建设用地复垦项目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区规划自然资源局</w:t>
            </w:r>
          </w:p>
        </w:tc>
      </w:tr>
      <w:tr>
        <w:tblPrEx>
          <w:tblCellMar>
            <w:top w:w="0" w:type="dxa"/>
            <w:left w:w="108" w:type="dxa"/>
            <w:bottom w:w="0" w:type="dxa"/>
            <w:right w:w="108" w:type="dxa"/>
          </w:tblCellMar>
        </w:tblPrEx>
        <w:trPr>
          <w:trHeight w:val="80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29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rFonts w:ascii="方正仿宋_GBK"/>
                <w:color w:val="000000"/>
                <w:kern w:val="0"/>
                <w:sz w:val="24"/>
              </w:rPr>
              <w:t>公共安全视频监控建设联网应用工程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ascii="方正仿宋_GBK"/>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rFonts w:ascii="方正仿宋_GBK"/>
                <w:color w:val="000000"/>
                <w:kern w:val="0"/>
                <w:sz w:val="24"/>
              </w:rPr>
              <w:t>完成总工程进度</w:t>
            </w:r>
            <w:r>
              <w:rPr>
                <w:color w:val="000000"/>
                <w:kern w:val="0"/>
                <w:sz w:val="24"/>
              </w:rPr>
              <w:t>70%</w:t>
            </w:r>
            <w:r>
              <w:rPr>
                <w:rFonts w:ascii="方正仿宋_GBK"/>
                <w:color w:val="000000"/>
                <w:kern w:val="0"/>
                <w:sz w:val="24"/>
              </w:rPr>
              <w:t>。</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ascii="方正仿宋_GBK"/>
                <w:color w:val="000000"/>
                <w:kern w:val="0"/>
                <w:sz w:val="24"/>
              </w:rPr>
              <w:t>区公安局</w:t>
            </w:r>
          </w:p>
        </w:tc>
      </w:tr>
      <w:tr>
        <w:tblPrEx>
          <w:tblCellMar>
            <w:top w:w="0" w:type="dxa"/>
            <w:left w:w="108" w:type="dxa"/>
            <w:bottom w:w="0" w:type="dxa"/>
            <w:right w:w="108" w:type="dxa"/>
          </w:tblCellMar>
        </w:tblPrEx>
        <w:trPr>
          <w:trHeight w:val="84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30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执法办案信息化建设项目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区公安局</w:t>
            </w:r>
          </w:p>
        </w:tc>
      </w:tr>
      <w:tr>
        <w:tblPrEx>
          <w:tblCellMar>
            <w:top w:w="0" w:type="dxa"/>
            <w:left w:w="108" w:type="dxa"/>
            <w:bottom w:w="0" w:type="dxa"/>
            <w:right w:w="108" w:type="dxa"/>
          </w:tblCellMar>
        </w:tblPrEx>
        <w:trPr>
          <w:trHeight w:val="84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31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基层智慧治理（综治中心）平台</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完成平台建设和一期试点建设。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区委政法委</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区大数据发展局</w:t>
            </w:r>
          </w:p>
        </w:tc>
      </w:tr>
      <w:tr>
        <w:tblPrEx>
          <w:tblCellMar>
            <w:top w:w="0" w:type="dxa"/>
            <w:left w:w="108" w:type="dxa"/>
            <w:bottom w:w="0" w:type="dxa"/>
            <w:right w:w="108" w:type="dxa"/>
          </w:tblCellMar>
        </w:tblPrEx>
        <w:trPr>
          <w:trHeight w:val="116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rFonts w:hint="eastAsia"/>
                <w:color w:val="000000"/>
                <w:kern w:val="0"/>
                <w:sz w:val="24"/>
              </w:rPr>
              <w:t>32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公安局基层所队建设</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柏家及龙门派出所建成投用，蟠龙派出所及云龙公巡中队开工建设，其余派出所办理前期手续。</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区公安局</w:t>
            </w:r>
          </w:p>
        </w:tc>
      </w:tr>
      <w:tr>
        <w:tblPrEx>
          <w:tblCellMar>
            <w:top w:w="0" w:type="dxa"/>
            <w:left w:w="108" w:type="dxa"/>
            <w:bottom w:w="0" w:type="dxa"/>
            <w:right w:w="108" w:type="dxa"/>
          </w:tblCellMar>
        </w:tblPrEx>
        <w:trPr>
          <w:trHeight w:val="87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区重大矛盾纠纷调解中心</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区司法局</w:t>
            </w:r>
          </w:p>
        </w:tc>
      </w:tr>
      <w:tr>
        <w:tblPrEx>
          <w:tblCellMar>
            <w:top w:w="0" w:type="dxa"/>
            <w:left w:w="108" w:type="dxa"/>
            <w:bottom w:w="0" w:type="dxa"/>
            <w:right w:w="108" w:type="dxa"/>
          </w:tblCellMar>
        </w:tblPrEx>
        <w:trPr>
          <w:trHeight w:val="79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区公共法律服务中心</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区司法局</w:t>
            </w:r>
          </w:p>
        </w:tc>
      </w:tr>
      <w:tr>
        <w:tblPrEx>
          <w:tblCellMar>
            <w:top w:w="0" w:type="dxa"/>
            <w:left w:w="108" w:type="dxa"/>
            <w:bottom w:w="0" w:type="dxa"/>
            <w:right w:w="108" w:type="dxa"/>
          </w:tblCellMar>
        </w:tblPrEx>
        <w:trPr>
          <w:trHeight w:val="88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龙象寺水库工程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枢纽工程施工，城区供水工程及输水工程施工，征地移民。</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亚行贷款重庆市龙溪河环境综合整治与生态保护示范项目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项目七个土建标段竣工。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86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梁平农村产业融合发展示范园</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完成年度建设任务，粮油产业得到有效提升。</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67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2021</w:t>
            </w:r>
            <w:r>
              <w:rPr>
                <w:rFonts w:ascii="方正仿宋_GBK"/>
                <w:color w:val="000000"/>
                <w:kern w:val="0"/>
                <w:sz w:val="24"/>
              </w:rPr>
              <w:t>年度高标准农田建设项目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97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39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开元化工有限公司原址场地污染土壤治理项目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区生态环境局</w:t>
            </w:r>
          </w:p>
        </w:tc>
      </w:tr>
      <w:tr>
        <w:tblPrEx>
          <w:tblCellMar>
            <w:top w:w="0" w:type="dxa"/>
            <w:left w:w="108" w:type="dxa"/>
            <w:bottom w:w="0" w:type="dxa"/>
            <w:right w:w="108" w:type="dxa"/>
          </w:tblCellMar>
        </w:tblPrEx>
        <w:trPr>
          <w:trHeight w:val="81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银河桥水库工程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枢纽工程施工。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80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重庆市龙溪河（梁平段）综合治理工程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综合治理河道</w:t>
            </w:r>
            <w:r>
              <w:rPr>
                <w:color w:val="000000"/>
                <w:kern w:val="0"/>
                <w:sz w:val="24"/>
              </w:rPr>
              <w:t>8.9</w:t>
            </w:r>
            <w:r>
              <w:rPr>
                <w:rFonts w:ascii="方正仿宋_GBK" w:hAnsi="宋体" w:cs="宋体"/>
                <w:color w:val="000000"/>
                <w:kern w:val="0"/>
                <w:sz w:val="24"/>
              </w:rPr>
              <w:t>公里。</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78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东方希望虎城镇陈家村种繁场建设项目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83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重庆市梁平区汝溪河流域综合治理项目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综合治理河道</w:t>
            </w:r>
            <w:r>
              <w:rPr>
                <w:color w:val="000000"/>
                <w:kern w:val="0"/>
                <w:sz w:val="24"/>
              </w:rPr>
              <w:t>7.5</w:t>
            </w:r>
            <w:r>
              <w:rPr>
                <w:rFonts w:ascii="方正仿宋_GBK" w:hAnsi="宋体" w:cs="宋体"/>
                <w:color w:val="000000"/>
                <w:kern w:val="0"/>
                <w:sz w:val="24"/>
              </w:rPr>
              <w:t>公里。</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105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梁平区国家农业科技园建设及重点乡镇基础设施建设项目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农业科技园设施建设。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73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东方希望梁平畜牧和睦饲料自用加工车间项目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77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七里沟水库扩建工程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完成坝枢上游</w:t>
            </w:r>
            <w:r>
              <w:rPr>
                <w:color w:val="000000"/>
                <w:kern w:val="0"/>
                <w:sz w:val="24"/>
              </w:rPr>
              <w:t>1#</w:t>
            </w:r>
            <w:r>
              <w:rPr>
                <w:rFonts w:ascii="方正仿宋_GBK" w:hAnsi="宋体" w:cs="宋体"/>
                <w:color w:val="000000"/>
                <w:kern w:val="0"/>
                <w:sz w:val="24"/>
              </w:rPr>
              <w:t>围堰填筑；完成大坝基础开挖、基础处理、取水塔及导流隧洞施工。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112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color w:val="000000"/>
                <w:kern w:val="0"/>
                <w:sz w:val="24"/>
              </w:rPr>
              <w:t>2022</w:t>
            </w:r>
            <w:r>
              <w:rPr>
                <w:rFonts w:ascii="方正仿宋_GBK" w:hAnsi="宋体" w:cs="宋体"/>
                <w:color w:val="000000"/>
                <w:kern w:val="0"/>
                <w:sz w:val="24"/>
              </w:rPr>
              <w:t>年度高标准农田建设项目</w:t>
            </w:r>
          </w:p>
        </w:tc>
        <w:tc>
          <w:tcPr>
            <w:tcW w:w="349"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方正仿宋_GBK" w:hAnsi="宋体" w:cs="宋体"/>
                <w:color w:val="000000"/>
                <w:kern w:val="0"/>
                <w:sz w:val="22"/>
              </w:rPr>
            </w:pPr>
            <w:r>
              <w:rPr>
                <w:rFonts w:hint="eastAsia" w:ascii="方正仿宋_GBK" w:hAnsi="宋体" w:cs="宋体"/>
                <w:color w:val="000000"/>
                <w:kern w:val="0"/>
                <w:sz w:val="22"/>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9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成渝双城经济圈梁平开江合作示范园区</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基础设施得到改善，粮油产业有效发展。</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112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49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color w:val="000000"/>
                <w:kern w:val="0"/>
                <w:sz w:val="24"/>
              </w:rPr>
              <w:t>2022</w:t>
            </w:r>
            <w:r>
              <w:rPr>
                <w:rFonts w:ascii="方正仿宋_GBK" w:hAnsi="宋体" w:cs="宋体"/>
                <w:color w:val="000000"/>
                <w:kern w:val="0"/>
                <w:sz w:val="24"/>
              </w:rPr>
              <w:t>年度高标准农田建设项目（原新增千亿斤粮食项目）</w:t>
            </w:r>
          </w:p>
        </w:tc>
        <w:tc>
          <w:tcPr>
            <w:tcW w:w="349"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方正仿宋_GBK" w:hAnsi="宋体" w:cs="宋体"/>
                <w:color w:val="000000"/>
                <w:kern w:val="0"/>
                <w:sz w:val="22"/>
              </w:rPr>
            </w:pPr>
            <w:r>
              <w:rPr>
                <w:rFonts w:hint="eastAsia" w:ascii="方正仿宋_GBK" w:hAnsi="宋体" w:cs="宋体"/>
                <w:color w:val="000000"/>
                <w:kern w:val="0"/>
                <w:sz w:val="22"/>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98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千年良田试点项目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73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鱼菜共生</w:t>
            </w:r>
            <w:r>
              <w:rPr>
                <w:color w:val="000000"/>
                <w:kern w:val="0"/>
                <w:sz w:val="24"/>
              </w:rPr>
              <w:t>AI</w:t>
            </w:r>
            <w:r>
              <w:rPr>
                <w:rFonts w:ascii="方正仿宋_GBK" w:hAnsi="宋体" w:cs="宋体"/>
                <w:color w:val="000000"/>
                <w:kern w:val="0"/>
                <w:sz w:val="24"/>
              </w:rPr>
              <w:t>工厂建设项目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tc>
      </w:tr>
      <w:tr>
        <w:tblPrEx>
          <w:tblCellMar>
            <w:top w:w="0" w:type="dxa"/>
            <w:left w:w="108" w:type="dxa"/>
            <w:bottom w:w="0" w:type="dxa"/>
            <w:right w:w="108" w:type="dxa"/>
          </w:tblCellMar>
        </w:tblPrEx>
        <w:trPr>
          <w:trHeight w:val="8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2022</w:t>
            </w:r>
            <w:r>
              <w:rPr>
                <w:rFonts w:ascii="方正仿宋_GBK"/>
                <w:color w:val="000000"/>
                <w:kern w:val="0"/>
                <w:sz w:val="24"/>
              </w:rPr>
              <w:t>年大中型水库移民后期扶持资金项目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7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2022</w:t>
            </w:r>
            <w:r>
              <w:rPr>
                <w:rFonts w:ascii="方正仿宋_GBK"/>
                <w:color w:val="000000"/>
                <w:kern w:val="0"/>
                <w:sz w:val="24"/>
              </w:rPr>
              <w:t>年三峡后续资金项目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115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新盛河干流新盛至龙门段生态修复工程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区生态环境局</w:t>
            </w:r>
          </w:p>
        </w:tc>
      </w:tr>
      <w:tr>
        <w:tblPrEx>
          <w:tblCellMar>
            <w:top w:w="0" w:type="dxa"/>
            <w:left w:w="108" w:type="dxa"/>
            <w:bottom w:w="0" w:type="dxa"/>
            <w:right w:w="108" w:type="dxa"/>
          </w:tblCellMar>
        </w:tblPrEx>
        <w:trPr>
          <w:trHeight w:val="128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袁驿河（袁驿镇场镇段）生态修复工程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区生态环境局</w:t>
            </w:r>
          </w:p>
        </w:tc>
      </w:tr>
      <w:tr>
        <w:tblPrEx>
          <w:tblCellMar>
            <w:top w:w="0" w:type="dxa"/>
            <w:left w:w="108" w:type="dxa"/>
            <w:bottom w:w="0" w:type="dxa"/>
            <w:right w:w="108" w:type="dxa"/>
          </w:tblCellMar>
        </w:tblPrEx>
        <w:trPr>
          <w:trHeight w:val="101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重庆市梁平区张家沟水库至小沙河支沟水系连通工程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乡镇污水处理厂在线监测监控系统项目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区生态环境局</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梁平区工业企业大气污染治理项目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区生态环境局</w:t>
            </w:r>
          </w:p>
        </w:tc>
      </w:tr>
      <w:tr>
        <w:tblPrEx>
          <w:tblCellMar>
            <w:top w:w="0" w:type="dxa"/>
            <w:left w:w="108" w:type="dxa"/>
            <w:bottom w:w="0" w:type="dxa"/>
            <w:right w:w="108" w:type="dxa"/>
          </w:tblCellMar>
        </w:tblPrEx>
        <w:trPr>
          <w:trHeight w:val="85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59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市级乡村振兴重点帮扶铁门乡项目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区乡村振兴局</w:t>
            </w:r>
          </w:p>
        </w:tc>
      </w:tr>
      <w:tr>
        <w:tblPrEx>
          <w:tblCellMar>
            <w:top w:w="0" w:type="dxa"/>
            <w:left w:w="108" w:type="dxa"/>
            <w:bottom w:w="0" w:type="dxa"/>
            <w:right w:w="108" w:type="dxa"/>
          </w:tblCellMar>
        </w:tblPrEx>
        <w:trPr>
          <w:trHeight w:val="112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2022</w:t>
            </w:r>
            <w:r>
              <w:rPr>
                <w:rFonts w:ascii="方正仿宋_GBK"/>
                <w:color w:val="000000"/>
                <w:kern w:val="0"/>
                <w:sz w:val="24"/>
              </w:rPr>
              <w:t>年农村供水保障工程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7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盐井口水库至盐井河管道连通技改工程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区水利局</w:t>
            </w:r>
          </w:p>
        </w:tc>
      </w:tr>
      <w:tr>
        <w:tblPrEx>
          <w:tblCellMar>
            <w:top w:w="0" w:type="dxa"/>
            <w:left w:w="108" w:type="dxa"/>
            <w:bottom w:w="0" w:type="dxa"/>
            <w:right w:w="108" w:type="dxa"/>
          </w:tblCellMar>
        </w:tblPrEx>
        <w:trPr>
          <w:trHeight w:val="9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eastAsia="宋体"/>
                <w:color w:val="000000"/>
                <w:kern w:val="0"/>
                <w:sz w:val="24"/>
              </w:rPr>
            </w:pPr>
            <w:r>
              <w:rPr>
                <w:rFonts w:hint="eastAsia"/>
                <w:color w:val="000000"/>
                <w:kern w:val="0"/>
                <w:sz w:val="24"/>
              </w:rPr>
              <w:t>62</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梁平至开江高速公路（梁平段）</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加快推进路基工作等施工。</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梁平区紫照镇先进垭口至紫照场镇道路改造工程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梁平至开州高速公路（梁平段）</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98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一环路南段新改建工程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9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梁平百里竹海至达川物流快速通道（袁驿至虎城）</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13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梁平区</w:t>
            </w:r>
            <w:r>
              <w:rPr>
                <w:color w:val="000000"/>
                <w:kern w:val="0"/>
                <w:sz w:val="24"/>
              </w:rPr>
              <w:t>S510</w:t>
            </w:r>
            <w:r>
              <w:rPr>
                <w:rFonts w:ascii="方正仿宋_GBK" w:hAnsi="宋体" w:cs="宋体"/>
                <w:color w:val="000000"/>
                <w:kern w:val="0"/>
                <w:sz w:val="24"/>
              </w:rPr>
              <w:t>李家坝至万州界段升级改造工程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7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XC55</w:t>
            </w:r>
            <w:r>
              <w:rPr>
                <w:rFonts w:ascii="方正仿宋_GBK"/>
                <w:color w:val="000000"/>
                <w:kern w:val="0"/>
                <w:sz w:val="24"/>
              </w:rPr>
              <w:t>曲水长榜社区至福禄大桐桥</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70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69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四好农村公路建设</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7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农村公路生命防护工程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87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2021</w:t>
            </w:r>
            <w:r>
              <w:rPr>
                <w:rFonts w:ascii="方正仿宋_GBK"/>
                <w:color w:val="000000"/>
                <w:kern w:val="0"/>
                <w:sz w:val="24"/>
              </w:rPr>
              <w:t>年梁平区地方公路水毁修复工程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7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机场夜航灯光及停机库项目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105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柏树桥至回龙道路建设工程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9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农村社区居家养老服务设施建设项目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区民政局</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S510</w:t>
            </w:r>
            <w:r>
              <w:rPr>
                <w:rFonts w:ascii="方正仿宋_GBK"/>
                <w:color w:val="000000"/>
                <w:kern w:val="0"/>
                <w:sz w:val="24"/>
              </w:rPr>
              <w:t>袁驿至龙胜路面改造工程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102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福德学校建设项目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11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双桂幼儿园迁建项目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95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区疾病预防控制中心建设项目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区卫生健康委</w:t>
            </w:r>
          </w:p>
        </w:tc>
      </w:tr>
      <w:tr>
        <w:tblPrEx>
          <w:tblCellMar>
            <w:top w:w="0" w:type="dxa"/>
            <w:left w:w="108" w:type="dxa"/>
            <w:bottom w:w="0" w:type="dxa"/>
            <w:right w:w="108" w:type="dxa"/>
          </w:tblCellMar>
        </w:tblPrEx>
        <w:trPr>
          <w:trHeight w:val="96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79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袁驿镇第二小学建设项目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64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公共卫生应急物资储备库建设项目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区卫生健康委</w:t>
            </w:r>
          </w:p>
        </w:tc>
      </w:tr>
      <w:tr>
        <w:tblPrEx>
          <w:tblCellMar>
            <w:top w:w="0" w:type="dxa"/>
            <w:left w:w="108" w:type="dxa"/>
            <w:bottom w:w="0" w:type="dxa"/>
            <w:right w:w="108" w:type="dxa"/>
          </w:tblCellMar>
        </w:tblPrEx>
        <w:trPr>
          <w:trHeight w:val="6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eastAsia="宋体"/>
                <w:color w:val="000000"/>
                <w:kern w:val="0"/>
                <w:sz w:val="24"/>
              </w:rPr>
            </w:pPr>
            <w:r>
              <w:rPr>
                <w:rFonts w:hint="eastAsia"/>
                <w:color w:val="000000"/>
                <w:kern w:val="0"/>
                <w:sz w:val="24"/>
              </w:rPr>
              <w:t>81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智慧医疗建设项目</w:t>
            </w:r>
          </w:p>
        </w:tc>
        <w:tc>
          <w:tcPr>
            <w:tcW w:w="3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建设健康医疗大数据信息平台及开展智慧医疗服务应用。</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区卫生健康委</w:t>
            </w:r>
          </w:p>
        </w:tc>
      </w:tr>
      <w:tr>
        <w:tblPrEx>
          <w:tblCellMar>
            <w:top w:w="0" w:type="dxa"/>
            <w:left w:w="108" w:type="dxa"/>
            <w:bottom w:w="0" w:type="dxa"/>
            <w:right w:w="108" w:type="dxa"/>
          </w:tblCellMar>
        </w:tblPrEx>
        <w:trPr>
          <w:trHeight w:val="6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龙滩小学迁建项目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主体竣工。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86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云龙中学宿舍建设项目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主体竣工。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区教委</w:t>
            </w:r>
          </w:p>
        </w:tc>
      </w:tr>
      <w:tr>
        <w:tblPrEx>
          <w:tblCellMar>
            <w:top w:w="0" w:type="dxa"/>
            <w:left w:w="108" w:type="dxa"/>
            <w:bottom w:w="0" w:type="dxa"/>
            <w:right w:w="108" w:type="dxa"/>
          </w:tblCellMar>
        </w:tblPrEx>
        <w:trPr>
          <w:trHeight w:val="8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天荣家居智能小镇智慧制造产业项目（一期）</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建成</w:t>
            </w:r>
            <w:r>
              <w:rPr>
                <w:color w:val="000000"/>
                <w:kern w:val="0"/>
                <w:sz w:val="24"/>
              </w:rPr>
              <w:t>1</w:t>
            </w:r>
            <w:r>
              <w:rPr>
                <w:rFonts w:ascii="方正仿宋_GBK" w:hAnsi="宋体" w:cs="宋体"/>
                <w:color w:val="000000"/>
                <w:kern w:val="0"/>
                <w:sz w:val="24"/>
              </w:rPr>
              <w:t>号、</w:t>
            </w:r>
            <w:r>
              <w:rPr>
                <w:color w:val="000000"/>
                <w:kern w:val="0"/>
                <w:sz w:val="24"/>
              </w:rPr>
              <w:t>3</w:t>
            </w:r>
            <w:r>
              <w:rPr>
                <w:rFonts w:ascii="方正仿宋_GBK" w:hAnsi="宋体" w:cs="宋体"/>
                <w:color w:val="000000"/>
                <w:kern w:val="0"/>
                <w:sz w:val="24"/>
              </w:rPr>
              <w:t>号、</w:t>
            </w:r>
            <w:r>
              <w:rPr>
                <w:color w:val="000000"/>
                <w:kern w:val="0"/>
                <w:sz w:val="24"/>
              </w:rPr>
              <w:t>4</w:t>
            </w:r>
            <w:r>
              <w:rPr>
                <w:rFonts w:ascii="方正仿宋_GBK" w:hAnsi="宋体" w:cs="宋体"/>
                <w:color w:val="000000"/>
                <w:kern w:val="0"/>
                <w:sz w:val="24"/>
              </w:rPr>
              <w:t>号、</w:t>
            </w:r>
            <w:r>
              <w:rPr>
                <w:color w:val="000000"/>
                <w:kern w:val="0"/>
                <w:sz w:val="24"/>
              </w:rPr>
              <w:t>5</w:t>
            </w:r>
            <w:r>
              <w:rPr>
                <w:rFonts w:ascii="方正仿宋_GBK" w:hAnsi="宋体" w:cs="宋体"/>
                <w:color w:val="000000"/>
                <w:kern w:val="0"/>
                <w:sz w:val="24"/>
              </w:rPr>
              <w:t>号地块部分厂房。</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15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rFonts w:ascii="方正仿宋_GBK"/>
                <w:color w:val="000000"/>
                <w:kern w:val="0"/>
                <w:sz w:val="24"/>
              </w:rPr>
              <w:t>平伟实业射频</w:t>
            </w:r>
            <w:r>
              <w:rPr>
                <w:color w:val="000000"/>
                <w:kern w:val="0"/>
                <w:sz w:val="24"/>
              </w:rPr>
              <w:t>5G</w:t>
            </w:r>
            <w:r>
              <w:rPr>
                <w:rFonts w:ascii="方正仿宋_GBK"/>
                <w:color w:val="000000"/>
                <w:kern w:val="0"/>
                <w:sz w:val="24"/>
              </w:rPr>
              <w:t>前端芯片及模组产业化（一期）项目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部分建成投产。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2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中石化兴隆气田勘探及脱硫厂建设项目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nil"/>
              <w:left w:val="nil"/>
              <w:bottom w:val="single" w:color="auto" w:sz="4" w:space="0"/>
              <w:right w:val="nil"/>
            </w:tcBorders>
            <w:noWrap/>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完成钻井2口并试气投产。启动建设脱硫厂。</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122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梁平高新区绿色食品孵化园标准厂房及配套设施建设项目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auto"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auto"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竣工投入使用。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2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亿联</w:t>
            </w:r>
            <w:r>
              <w:rPr>
                <w:color w:val="000000"/>
                <w:kern w:val="0"/>
                <w:sz w:val="24"/>
              </w:rPr>
              <w:t>·</w:t>
            </w:r>
            <w:r>
              <w:rPr>
                <w:rFonts w:ascii="方正仿宋_GBK" w:hAnsi="宋体" w:cs="宋体"/>
                <w:color w:val="000000"/>
                <w:kern w:val="0"/>
                <w:sz w:val="24"/>
              </w:rPr>
              <w:t>天华电商物流产业园</w:t>
            </w:r>
            <w:r>
              <w:rPr>
                <w:color w:val="000000"/>
                <w:kern w:val="0"/>
                <w:sz w:val="24"/>
              </w:rPr>
              <w:t>B</w:t>
            </w:r>
            <w:r>
              <w:rPr>
                <w:rFonts w:ascii="方正仿宋_GBK" w:hAnsi="宋体" w:cs="宋体"/>
                <w:color w:val="000000"/>
                <w:kern w:val="0"/>
                <w:sz w:val="24"/>
              </w:rPr>
              <w:t>区建设项目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A</w:t>
            </w:r>
            <w:r>
              <w:rPr>
                <w:rFonts w:ascii="方正仿宋_GBK"/>
                <w:color w:val="000000"/>
                <w:kern w:val="0"/>
                <w:sz w:val="24"/>
              </w:rPr>
              <w:t>区、</w:t>
            </w:r>
            <w:r>
              <w:rPr>
                <w:color w:val="000000"/>
                <w:kern w:val="0"/>
                <w:sz w:val="24"/>
              </w:rPr>
              <w:t>B</w:t>
            </w:r>
            <w:r>
              <w:rPr>
                <w:rFonts w:ascii="方正仿宋_GBK"/>
                <w:color w:val="000000"/>
                <w:kern w:val="0"/>
                <w:sz w:val="24"/>
              </w:rPr>
              <w:t>区部分厂房建成投产。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69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89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双千兆工程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建成5G基站286个。</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87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改性塑料加工及报废汽车拆解循环经济项目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10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梁平高新区科创中心二期（数字经济孵化器项目）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竣工投入使用。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1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亿联标准厂房建设项目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新开工建设</w:t>
            </w:r>
            <w:r>
              <w:rPr>
                <w:color w:val="000000"/>
                <w:kern w:val="0"/>
                <w:sz w:val="24"/>
              </w:rPr>
              <w:t>15</w:t>
            </w:r>
            <w:r>
              <w:rPr>
                <w:rFonts w:ascii="方正仿宋_GBK" w:hAnsi="宋体" w:cs="宋体"/>
                <w:color w:val="000000"/>
                <w:kern w:val="0"/>
                <w:sz w:val="24"/>
              </w:rPr>
              <w:t>万平方米方，</w:t>
            </w:r>
            <w:r>
              <w:rPr>
                <w:color w:val="000000"/>
                <w:kern w:val="0"/>
                <w:sz w:val="24"/>
              </w:rPr>
              <w:t>10</w:t>
            </w:r>
            <w:r>
              <w:rPr>
                <w:rFonts w:ascii="方正仿宋_GBK" w:hAnsi="宋体" w:cs="宋体"/>
                <w:color w:val="000000"/>
                <w:kern w:val="0"/>
                <w:sz w:val="24"/>
              </w:rPr>
              <w:t>万平方米方投产。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5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重庆市梁平区镇街工业集聚区</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完成5个中小企业创新创业基地的基础设施建设，部分标准厂房开工建设。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5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瑞丰米业精制米糠油及谷维素提取项目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1#</w:t>
            </w:r>
            <w:r>
              <w:rPr>
                <w:rFonts w:ascii="方正仿宋_GBK"/>
                <w:color w:val="000000"/>
                <w:kern w:val="0"/>
                <w:sz w:val="24"/>
              </w:rPr>
              <w:t>、</w:t>
            </w:r>
            <w:r>
              <w:rPr>
                <w:color w:val="000000"/>
                <w:kern w:val="0"/>
                <w:sz w:val="24"/>
              </w:rPr>
              <w:t>2#</w:t>
            </w:r>
            <w:r>
              <w:rPr>
                <w:rFonts w:ascii="方正仿宋_GBK"/>
                <w:color w:val="000000"/>
                <w:kern w:val="0"/>
                <w:sz w:val="24"/>
              </w:rPr>
              <w:t>仓库建成投产。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4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梁平高新区配套电力通信照明燃气工程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竣工投入使用。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0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职教产业园二期（集成电路产业学院）</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园区公司</w:t>
            </w:r>
          </w:p>
        </w:tc>
      </w:tr>
      <w:tr>
        <w:tblPrEx>
          <w:tblCellMar>
            <w:top w:w="0" w:type="dxa"/>
            <w:left w:w="108" w:type="dxa"/>
            <w:bottom w:w="0" w:type="dxa"/>
            <w:right w:w="108" w:type="dxa"/>
          </w:tblCellMar>
        </w:tblPrEx>
        <w:trPr>
          <w:trHeight w:val="68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宏工工程机械总装及配件生产项目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3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梁平高新区智慧园区建设项目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建成食品加工工业互联网标识二级节点，智慧园区二期，智慧长廊二期建设完成</w:t>
            </w:r>
            <w:r>
              <w:rPr>
                <w:color w:val="000000"/>
                <w:kern w:val="0"/>
                <w:sz w:val="24"/>
              </w:rPr>
              <w:t>50%</w:t>
            </w:r>
            <w:r>
              <w:rPr>
                <w:rFonts w:ascii="方正仿宋_GBK" w:hAnsi="宋体" w:cs="宋体"/>
                <w:color w:val="000000"/>
                <w:kern w:val="0"/>
                <w:sz w:val="24"/>
              </w:rPr>
              <w:t>。</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67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99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谢鸭子休闲食品研发生产项目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59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奇爽柚子酒生产项目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7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梁平高新区集成电路产业园及配套设施建设项目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完成前期工作，启动项目建设。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4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休闲食品产业园污水处理厂建设项目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启动征地及设计等工作。</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3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赛美康</w:t>
            </w:r>
            <w:r>
              <w:rPr>
                <w:color w:val="000000"/>
                <w:kern w:val="0"/>
                <w:sz w:val="24"/>
              </w:rPr>
              <w:t>GPP</w:t>
            </w:r>
            <w:r>
              <w:rPr>
                <w:rFonts w:ascii="方正仿宋_GBK" w:hAnsi="宋体" w:cs="宋体"/>
                <w:color w:val="000000"/>
                <w:kern w:val="0"/>
                <w:sz w:val="24"/>
              </w:rPr>
              <w:t>芯片生产项目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完成一期</w:t>
            </w:r>
            <w:r>
              <w:rPr>
                <w:color w:val="000000"/>
                <w:kern w:val="0"/>
                <w:sz w:val="24"/>
              </w:rPr>
              <w:t>3</w:t>
            </w:r>
            <w:r>
              <w:rPr>
                <w:rFonts w:ascii="方正仿宋_GBK" w:hAnsi="宋体" w:cs="宋体"/>
                <w:color w:val="000000"/>
                <w:kern w:val="0"/>
                <w:sz w:val="24"/>
              </w:rPr>
              <w:t>栋厂房和</w:t>
            </w:r>
            <w:r>
              <w:rPr>
                <w:color w:val="000000"/>
                <w:kern w:val="0"/>
                <w:sz w:val="24"/>
              </w:rPr>
              <w:t>1</w:t>
            </w:r>
            <w:r>
              <w:rPr>
                <w:rFonts w:ascii="方正仿宋_GBK" w:hAnsi="宋体" w:cs="宋体"/>
                <w:color w:val="000000"/>
                <w:kern w:val="0"/>
                <w:sz w:val="24"/>
              </w:rPr>
              <w:t>栋办公楼主体工程建设。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区招商投资局</w:t>
            </w:r>
          </w:p>
        </w:tc>
      </w:tr>
      <w:tr>
        <w:tblPrEx>
          <w:tblCellMar>
            <w:top w:w="0" w:type="dxa"/>
            <w:left w:w="108" w:type="dxa"/>
            <w:bottom w:w="0" w:type="dxa"/>
            <w:right w:w="108" w:type="dxa"/>
          </w:tblCellMar>
        </w:tblPrEx>
        <w:trPr>
          <w:trHeight w:val="85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中贸投豆制品生产项目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1#</w:t>
            </w:r>
            <w:r>
              <w:rPr>
                <w:rFonts w:ascii="方正仿宋_GBK"/>
                <w:color w:val="000000"/>
                <w:kern w:val="0"/>
                <w:sz w:val="24"/>
              </w:rPr>
              <w:t>厂房建成投产达效、配套用房建设完成。</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0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梁平高新区保障性租赁住房</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26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远鸿电子智能终端玻璃盖板生产项目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建设厂房及配套设施。</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684"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都梁大道北延伸段建设项目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27"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丹桂大道北延伸段建设项目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规划设计。</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69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109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园区光伏发电项目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1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天戈智能化陶瓷节能生产项目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建设厂房及配套设施。</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56"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蜀达增资扩能饲料添加剂生产项目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区招商投资局</w:t>
            </w:r>
          </w:p>
        </w:tc>
      </w:tr>
      <w:tr>
        <w:tblPrEx>
          <w:tblCellMar>
            <w:top w:w="0" w:type="dxa"/>
            <w:left w:w="108" w:type="dxa"/>
            <w:bottom w:w="0" w:type="dxa"/>
            <w:right w:w="108" w:type="dxa"/>
          </w:tblCellMar>
        </w:tblPrEx>
        <w:trPr>
          <w:trHeight w:val="8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梁平高新区清洁能源综合开发利用项目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完成前期工作，启动项目建设。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梁平高新区河道湿地公园建设项目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完成立项。</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2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集成电路产业园金属表面处理中心建设项目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2022-2025</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完成前期工作，启动项目建设。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5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都粮农业面制品智能化生产项目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主体完工。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区招商投资局</w:t>
            </w:r>
          </w:p>
        </w:tc>
      </w:tr>
      <w:tr>
        <w:tblPrEx>
          <w:tblCellMar>
            <w:top w:w="0" w:type="dxa"/>
            <w:left w:w="108" w:type="dxa"/>
            <w:bottom w:w="0" w:type="dxa"/>
            <w:right w:w="108" w:type="dxa"/>
          </w:tblCellMar>
        </w:tblPrEx>
        <w:trPr>
          <w:trHeight w:val="8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海螺水泥综合能效提升工程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78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驰源套装门生产项目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103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宜洛克燃气</w:t>
            </w:r>
            <w:r>
              <w:rPr>
                <w:color w:val="000000"/>
                <w:kern w:val="0"/>
                <w:sz w:val="24"/>
              </w:rPr>
              <w:t>LNG</w:t>
            </w:r>
            <w:r>
              <w:rPr>
                <w:rFonts w:ascii="方正仿宋_GBK" w:hAnsi="宋体" w:cs="宋体"/>
                <w:color w:val="000000"/>
                <w:kern w:val="0"/>
                <w:sz w:val="24"/>
              </w:rPr>
              <w:t>加工项目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nil"/>
              <w:left w:val="nil"/>
              <w:bottom w:val="nil"/>
              <w:right w:val="nil"/>
            </w:tcBorders>
            <w:noWrap/>
            <w:vAlign w:val="center"/>
          </w:tcPr>
          <w:p>
            <w:pPr>
              <w:widowControl/>
              <w:spacing w:line="340" w:lineRule="exact"/>
              <w:jc w:val="left"/>
              <w:rPr>
                <w:rFonts w:ascii="宋体" w:hAnsi="宋体" w:cs="宋体"/>
                <w:color w:val="000000"/>
                <w:kern w:val="0"/>
                <w:sz w:val="22"/>
              </w:rPr>
            </w:pPr>
            <w:r>
              <w:rPr>
                <w:rFonts w:hint="eastAsia" w:ascii="宋体" w:hAnsi="宋体" w:cs="宋体"/>
                <w:color w:val="000000"/>
                <w:kern w:val="0"/>
                <w:sz w:val="22"/>
              </w:rPr>
              <w:t>建设投产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92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119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梁平高新区三峡食品辐照中心建设项目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13"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京川分布式能源建设项目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93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福国堂药用玫瑰深加工项目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区招商投资局</w:t>
            </w:r>
          </w:p>
        </w:tc>
      </w:tr>
      <w:tr>
        <w:tblPrEx>
          <w:tblCellMar>
            <w:top w:w="0" w:type="dxa"/>
            <w:left w:w="108" w:type="dxa"/>
            <w:bottom w:w="0" w:type="dxa"/>
            <w:right w:w="108" w:type="dxa"/>
          </w:tblCellMar>
        </w:tblPrEx>
        <w:trPr>
          <w:trHeight w:val="71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邦云饲料生产项目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91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航空科普教育研学基地建设工程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可研、概规设计，夜航灯光开工建设。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大页</w:t>
            </w:r>
            <w:r>
              <w:rPr>
                <w:color w:val="000000"/>
                <w:kern w:val="0"/>
                <w:sz w:val="24"/>
              </w:rPr>
              <w:t>1H</w:t>
            </w:r>
            <w:r>
              <w:rPr>
                <w:rFonts w:ascii="方正仿宋_GBK" w:hAnsi="宋体" w:cs="宋体"/>
                <w:color w:val="000000"/>
                <w:kern w:val="0"/>
                <w:sz w:val="24"/>
              </w:rPr>
              <w:t>井钻井工程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到</w:t>
            </w:r>
            <w:r>
              <w:rPr>
                <w:color w:val="000000"/>
                <w:kern w:val="0"/>
                <w:sz w:val="24"/>
              </w:rPr>
              <w:t>2022</w:t>
            </w:r>
            <w:r>
              <w:rPr>
                <w:rFonts w:ascii="方正仿宋_GBK" w:hAnsi="宋体" w:cs="宋体"/>
                <w:color w:val="000000"/>
                <w:kern w:val="0"/>
                <w:sz w:val="24"/>
              </w:rPr>
              <w:t>年</w:t>
            </w:r>
            <w:r>
              <w:rPr>
                <w:color w:val="000000"/>
                <w:kern w:val="0"/>
                <w:sz w:val="24"/>
              </w:rPr>
              <w:t>6</w:t>
            </w:r>
            <w:r>
              <w:rPr>
                <w:rFonts w:ascii="方正仿宋_GBK" w:hAnsi="宋体" w:cs="宋体"/>
                <w:color w:val="000000"/>
                <w:kern w:val="0"/>
                <w:sz w:val="24"/>
              </w:rPr>
              <w:t>月完成气矿钻探工程。</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100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知德大道北段建设项目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完成前期手续办理，并开工建设。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亚盟食品加工项目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区招商投资局</w:t>
            </w: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美粒子塑料母粒项目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37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虹昱</w:t>
            </w:r>
            <w:r>
              <w:rPr>
                <w:color w:val="000000"/>
                <w:kern w:val="0"/>
                <w:sz w:val="24"/>
              </w:rPr>
              <w:t>SUP</w:t>
            </w:r>
            <w:r>
              <w:rPr>
                <w:rFonts w:ascii="方正仿宋_GBK" w:hAnsi="宋体" w:cs="宋体"/>
                <w:color w:val="000000"/>
                <w:kern w:val="0"/>
                <w:sz w:val="24"/>
              </w:rPr>
              <w:t>冲浪板研发生产项目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129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综合能源站建设项目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主体施工。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瑞丰米制品深加工项目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7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梁平长塘</w:t>
            </w:r>
            <w:r>
              <w:rPr>
                <w:color w:val="000000"/>
                <w:kern w:val="0"/>
                <w:sz w:val="24"/>
              </w:rPr>
              <w:t>35KV</w:t>
            </w:r>
            <w:r>
              <w:rPr>
                <w:rFonts w:ascii="方正仿宋_GBK" w:hAnsi="宋体" w:cs="宋体"/>
                <w:color w:val="000000"/>
                <w:kern w:val="0"/>
                <w:sz w:val="24"/>
              </w:rPr>
              <w:t>输变电工程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梁平高新区食品安全检验检测中心</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8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真本味食品工业旅游基地建设</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6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梁平高新区</w:t>
            </w:r>
            <w:r>
              <w:rPr>
                <w:color w:val="000000"/>
                <w:kern w:val="0"/>
                <w:sz w:val="24"/>
              </w:rPr>
              <w:t>2022</w:t>
            </w:r>
            <w:r>
              <w:rPr>
                <w:rFonts w:ascii="方正仿宋_GBK" w:hAnsi="宋体" w:cs="宋体"/>
                <w:color w:val="000000"/>
                <w:kern w:val="0"/>
                <w:sz w:val="24"/>
              </w:rPr>
              <w:t>年度环境设施提升工程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竣工投入使用。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醇基燃料分装站建设项目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区经济信息委区应急局</w:t>
            </w:r>
          </w:p>
        </w:tc>
      </w:tr>
      <w:tr>
        <w:tblPrEx>
          <w:tblCellMar>
            <w:top w:w="0" w:type="dxa"/>
            <w:left w:w="108" w:type="dxa"/>
            <w:bottom w:w="0" w:type="dxa"/>
            <w:right w:w="108" w:type="dxa"/>
          </w:tblCellMar>
        </w:tblPrEx>
        <w:trPr>
          <w:trHeight w:val="9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松竹路建设项目（创新大道至安福路）</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完成前期手续办理，并开工建设。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840"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color w:val="000000"/>
                <w:kern w:val="0"/>
                <w:sz w:val="24"/>
              </w:rPr>
            </w:pPr>
            <w:r>
              <w:rPr>
                <w:color w:val="000000"/>
                <w:kern w:val="0"/>
                <w:sz w:val="24"/>
              </w:rPr>
              <w:t>2022</w:t>
            </w:r>
            <w:r>
              <w:rPr>
                <w:rFonts w:ascii="方正仿宋_GBK"/>
                <w:color w:val="000000"/>
                <w:kern w:val="0"/>
                <w:sz w:val="24"/>
              </w:rPr>
              <w:t>年度园区绿化提升工程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53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138</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竹简路道路建设项目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完成前期手续办理，并开工建设。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高新区管委会</w:t>
            </w:r>
          </w:p>
        </w:tc>
      </w:tr>
      <w:tr>
        <w:tblPrEx>
          <w:tblCellMar>
            <w:top w:w="0" w:type="dxa"/>
            <w:left w:w="108" w:type="dxa"/>
            <w:bottom w:w="0" w:type="dxa"/>
            <w:right w:w="108" w:type="dxa"/>
          </w:tblCellMar>
        </w:tblPrEx>
        <w:trPr>
          <w:trHeight w:val="57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139</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城网及农网线路改造工程</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供电分公司</w:t>
            </w:r>
          </w:p>
        </w:tc>
      </w:tr>
      <w:tr>
        <w:tblPrEx>
          <w:tblCellMar>
            <w:top w:w="0" w:type="dxa"/>
            <w:left w:w="108" w:type="dxa"/>
            <w:bottom w:w="0" w:type="dxa"/>
            <w:right w:w="108" w:type="dxa"/>
          </w:tblCellMar>
        </w:tblPrEx>
        <w:trPr>
          <w:trHeight w:val="39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140</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谷多多大米加工项目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建成投产。</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区经济信息委</w:t>
            </w:r>
          </w:p>
        </w:tc>
      </w:tr>
      <w:tr>
        <w:tblPrEx>
          <w:tblCellMar>
            <w:top w:w="0" w:type="dxa"/>
            <w:left w:w="108" w:type="dxa"/>
            <w:bottom w:w="0" w:type="dxa"/>
            <w:right w:w="108" w:type="dxa"/>
          </w:tblCellMar>
        </w:tblPrEx>
        <w:trPr>
          <w:trHeight w:val="76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141</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电商物流集散中心（二期）建设项目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2020-2024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w:t>
            </w:r>
            <w:r>
              <w:rPr>
                <w:color w:val="000000"/>
                <w:kern w:val="0"/>
                <w:sz w:val="24"/>
              </w:rPr>
              <w:t>25000</w:t>
            </w:r>
            <w:r>
              <w:rPr>
                <w:rFonts w:ascii="方正仿宋_GBK" w:hAnsi="宋体" w:cs="宋体"/>
                <w:color w:val="000000"/>
                <w:kern w:val="0"/>
                <w:sz w:val="24"/>
              </w:rPr>
              <w:t>平方米厂房建设。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区商务委</w:t>
            </w:r>
          </w:p>
        </w:tc>
      </w:tr>
      <w:tr>
        <w:tblPrEx>
          <w:tblCellMar>
            <w:top w:w="0" w:type="dxa"/>
            <w:left w:w="108" w:type="dxa"/>
            <w:bottom w:w="0" w:type="dxa"/>
            <w:right w:w="108" w:type="dxa"/>
          </w:tblCellMar>
        </w:tblPrEx>
        <w:trPr>
          <w:trHeight w:val="758"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142</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国家级旅游度假区创建项目（百里竹海）</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续建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完成综合服务中心主体，开工明月山服务中心，完成医养中心主体、路灯安装、绿化等。</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区文化旅游委</w:t>
            </w:r>
          </w:p>
        </w:tc>
      </w:tr>
      <w:tr>
        <w:tblPrEx>
          <w:tblCellMar>
            <w:top w:w="0" w:type="dxa"/>
            <w:left w:w="108" w:type="dxa"/>
            <w:bottom w:w="0" w:type="dxa"/>
            <w:right w:w="108" w:type="dxa"/>
          </w:tblCellMar>
        </w:tblPrEx>
        <w:trPr>
          <w:trHeight w:val="759"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143</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梁平亿联智慧商业综合体建设项目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ascii="方正仿宋_GBK" w:hAnsi="宋体" w:cs="宋体"/>
                <w:color w:val="000000"/>
                <w:kern w:val="0"/>
                <w:sz w:val="24"/>
              </w:rPr>
              <w:t>完成</w:t>
            </w:r>
            <w:r>
              <w:rPr>
                <w:color w:val="000000"/>
                <w:kern w:val="0"/>
                <w:sz w:val="24"/>
              </w:rPr>
              <w:t>20%</w:t>
            </w:r>
            <w:r>
              <w:rPr>
                <w:rFonts w:ascii="方正仿宋_GBK" w:hAnsi="宋体" w:cs="宋体"/>
                <w:color w:val="000000"/>
                <w:kern w:val="0"/>
                <w:sz w:val="24"/>
              </w:rPr>
              <w:t>。</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区商务委</w:t>
            </w:r>
          </w:p>
        </w:tc>
      </w:tr>
      <w:tr>
        <w:tblPrEx>
          <w:tblCellMar>
            <w:top w:w="0" w:type="dxa"/>
            <w:left w:w="108" w:type="dxa"/>
            <w:bottom w:w="0" w:type="dxa"/>
            <w:right w:w="108" w:type="dxa"/>
          </w:tblCellMar>
        </w:tblPrEx>
        <w:trPr>
          <w:trHeight w:val="49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144</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赤牛城文化遗址公园</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2022-2024</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开工建设。</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区文化旅游委</w:t>
            </w:r>
          </w:p>
        </w:tc>
      </w:tr>
      <w:tr>
        <w:tblPrEx>
          <w:tblCellMar>
            <w:top w:w="0" w:type="dxa"/>
            <w:left w:w="108" w:type="dxa"/>
            <w:bottom w:w="0" w:type="dxa"/>
            <w:right w:w="108" w:type="dxa"/>
          </w:tblCellMar>
        </w:tblPrEx>
        <w:trPr>
          <w:trHeight w:val="941"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145</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双桂堂文旅融合项目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完工。</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区文化旅游委</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区农业农村委</w:t>
            </w:r>
          </w:p>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区交通局</w:t>
            </w:r>
          </w:p>
        </w:tc>
      </w:tr>
      <w:tr>
        <w:tblPrEx>
          <w:tblCellMar>
            <w:top w:w="0" w:type="dxa"/>
            <w:left w:w="108" w:type="dxa"/>
            <w:bottom w:w="0" w:type="dxa"/>
            <w:right w:w="108" w:type="dxa"/>
          </w:tblCellMar>
        </w:tblPrEx>
        <w:trPr>
          <w:trHeight w:val="802"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146</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双桂田园滑石寨（桂香天地）服务升级项目</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2022-2023</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游客接待中心基础完成，启动停车场改建。</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区文化旅游委</w:t>
            </w:r>
          </w:p>
        </w:tc>
      </w:tr>
      <w:tr>
        <w:tblPrEx>
          <w:tblCellMar>
            <w:top w:w="0" w:type="dxa"/>
            <w:left w:w="108" w:type="dxa"/>
            <w:bottom w:w="0" w:type="dxa"/>
            <w:right w:w="108" w:type="dxa"/>
          </w:tblCellMar>
        </w:tblPrEx>
        <w:trPr>
          <w:trHeight w:val="945" w:hRule="atLeast"/>
        </w:trPr>
        <w:tc>
          <w:tcPr>
            <w:tcW w:w="214"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宋体"/>
                <w:color w:val="000000"/>
                <w:kern w:val="0"/>
                <w:sz w:val="24"/>
              </w:rPr>
            </w:pPr>
            <w:r>
              <w:rPr>
                <w:rFonts w:hint="eastAsia"/>
                <w:color w:val="000000"/>
                <w:kern w:val="0"/>
                <w:sz w:val="24"/>
              </w:rPr>
              <w:t>147</w:t>
            </w:r>
          </w:p>
        </w:tc>
        <w:tc>
          <w:tcPr>
            <w:tcW w:w="905"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梁平区梁山街道西池社区文化便民服务中心改造工程（文图大楼）</w:t>
            </w:r>
          </w:p>
        </w:tc>
        <w:tc>
          <w:tcPr>
            <w:tcW w:w="34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新建</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color w:val="000000"/>
                <w:kern w:val="0"/>
                <w:sz w:val="24"/>
              </w:rPr>
            </w:pPr>
            <w:r>
              <w:rPr>
                <w:color w:val="000000"/>
                <w:kern w:val="0"/>
                <w:sz w:val="24"/>
              </w:rPr>
              <w:t>2021-2022</w:t>
            </w:r>
          </w:p>
        </w:tc>
        <w:tc>
          <w:tcPr>
            <w:tcW w:w="1979"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方正仿宋_GBK" w:hAnsi="宋体" w:cs="宋体"/>
                <w:color w:val="000000"/>
                <w:kern w:val="0"/>
                <w:sz w:val="24"/>
              </w:rPr>
            </w:pPr>
            <w:r>
              <w:rPr>
                <w:rFonts w:hint="eastAsia" w:ascii="方正仿宋_GBK" w:hAnsi="宋体" w:cs="宋体"/>
                <w:color w:val="000000"/>
                <w:kern w:val="0"/>
                <w:sz w:val="24"/>
              </w:rPr>
              <w:t>竣工并投用。</w:t>
            </w:r>
          </w:p>
        </w:tc>
        <w:tc>
          <w:tcPr>
            <w:tcW w:w="980"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方正仿宋_GBK" w:hAnsi="宋体" w:cs="宋体"/>
                <w:color w:val="000000"/>
                <w:kern w:val="0"/>
                <w:sz w:val="24"/>
              </w:rPr>
            </w:pPr>
            <w:r>
              <w:rPr>
                <w:rFonts w:hint="eastAsia" w:ascii="方正仿宋_GBK" w:hAnsi="宋体" w:cs="宋体"/>
                <w:color w:val="000000"/>
                <w:kern w:val="0"/>
                <w:sz w:val="24"/>
              </w:rPr>
              <w:t>区文化旅游委</w:t>
            </w:r>
          </w:p>
        </w:tc>
      </w:tr>
    </w:tbl>
    <w:p/>
    <w:sectPr>
      <w:footerReference r:id="rId5" w:type="default"/>
      <w:pgSz w:w="16838" w:h="11906" w:orient="landscape"/>
      <w:pgMar w:top="1531" w:right="1134" w:bottom="1531" w:left="1134"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60" w:firstLine="360"/>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4</w:t>
    </w:r>
    <w:r>
      <w:rPr>
        <w:sz w:val="28"/>
        <w:szCs w:val="28"/>
      </w:rPr>
      <w:fldChar w:fldCharType="end"/>
    </w:r>
    <w:r>
      <w:rPr>
        <w:rStyle w:val="7"/>
        <w:rFonts w:hint="eastAsia"/>
        <w:sz w:val="28"/>
        <w:szCs w:val="28"/>
      </w:rPr>
      <w:t xml:space="preserve"> —</w:t>
    </w:r>
  </w:p>
  <w:p>
    <w:pPr>
      <w:pStyle w:val="3"/>
      <w:ind w:right="360" w:firstLine="360"/>
    </w:pP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A2EE9"/>
    <w:rsid w:val="002D072C"/>
    <w:rsid w:val="00304BE1"/>
    <w:rsid w:val="00464778"/>
    <w:rsid w:val="193E22AC"/>
    <w:rsid w:val="542A2EE9"/>
    <w:rsid w:val="5C866454"/>
    <w:rsid w:val="6934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kern w:val="0"/>
      <w:sz w:val="21"/>
      <w:szCs w:val="24"/>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nhideWhenUsed/>
    <w:qFormat/>
    <w:uiPriority w:val="99"/>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
    <w:name w:val="_Style 19"/>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6032</Words>
  <Characters>7262</Characters>
  <Lines>59</Lines>
  <Paragraphs>16</Paragraphs>
  <TotalTime>20</TotalTime>
  <ScaleCrop>false</ScaleCrop>
  <LinksUpToDate>false</LinksUpToDate>
  <CharactersWithSpaces>7287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2022-04-24T07:31:00Z</dcterms:created>
  <dc:creator>zr</dc:creator>
  <cp:lastModifiedBy>WPS_1648795335</cp:lastModifiedBy>
  <dcterms:modified xsi:type="dcterms:W3CDTF">2022-05-05T09:30:37Z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1EE45D2E38C14F14B11594B1CE5C520F</vt:lpwstr>
  </property>
  <property fmtid="{D5CDD505-2E9C-101B-9397-08002B2CF9AE}" pid="4" name="commondata">
    <vt:lpwstr>eyJoZGlkIjoiYjRlNjQ1ZTg2OTZiMGZjY2IxNzQ5ZTJiMWQ3OTc0N2QifQ==</vt:lpwstr>
  </property>
</Properties>
</file>